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ind w:firstLine="300" w:firstLineChars="50"/>
        <w:jc w:val="both"/>
        <w:rPr>
          <w:rFonts w:hint="eastAsia" w:cs="Times New Roman"/>
          <w:kern w:val="2"/>
          <w:sz w:val="60"/>
          <w:szCs w:val="60"/>
        </w:rPr>
      </w:pPr>
      <w:bookmarkStart w:id="0" w:name="_Hlk202524522"/>
    </w:p>
    <w:p>
      <w:pPr>
        <w:autoSpaceDE/>
        <w:autoSpaceDN/>
        <w:ind w:firstLine="300" w:firstLineChars="50"/>
        <w:jc w:val="both"/>
        <w:rPr>
          <w:rFonts w:hint="eastAsia" w:cs="Times New Roman"/>
          <w:kern w:val="2"/>
          <w:sz w:val="60"/>
          <w:szCs w:val="60"/>
        </w:rPr>
      </w:pPr>
    </w:p>
    <w:p>
      <w:pPr>
        <w:autoSpaceDE/>
        <w:autoSpaceDN/>
        <w:spacing w:line="240" w:lineRule="auto"/>
        <w:jc w:val="center"/>
        <w:rPr>
          <w:rFonts w:hint="eastAsia" w:cs="Times New Roman"/>
          <w:b/>
          <w:bCs/>
          <w:kern w:val="2"/>
          <w:sz w:val="60"/>
          <w:szCs w:val="60"/>
        </w:rPr>
      </w:pPr>
    </w:p>
    <w:p>
      <w:pPr>
        <w:autoSpaceDE/>
        <w:autoSpaceDN/>
        <w:spacing w:line="240" w:lineRule="auto"/>
        <w:jc w:val="center"/>
        <w:rPr>
          <w:rFonts w:hint="eastAsia" w:cs="Times New Roman"/>
          <w:b/>
          <w:bCs/>
          <w:kern w:val="2"/>
          <w:sz w:val="60"/>
          <w:szCs w:val="60"/>
        </w:rPr>
      </w:pPr>
      <w:r>
        <w:rPr>
          <w:rFonts w:hint="eastAsia" w:cs="Times New Roman"/>
          <w:b/>
          <w:bCs/>
          <w:kern w:val="2"/>
          <w:sz w:val="60"/>
          <w:szCs w:val="60"/>
        </w:rPr>
        <w:t>比选</w:t>
      </w:r>
      <w:r>
        <w:rPr>
          <w:rFonts w:cs="Times New Roman"/>
          <w:b/>
          <w:bCs/>
          <w:kern w:val="2"/>
          <w:sz w:val="60"/>
          <w:szCs w:val="60"/>
        </w:rPr>
        <w:t>文件</w:t>
      </w:r>
    </w:p>
    <w:p>
      <w:pPr>
        <w:autoSpaceDE/>
        <w:autoSpaceDN/>
        <w:spacing w:line="240" w:lineRule="auto"/>
        <w:jc w:val="center"/>
        <w:rPr>
          <w:rFonts w:hint="eastAsia" w:cs="Times New Roman"/>
          <w:b/>
          <w:bCs/>
          <w:kern w:val="2"/>
          <w:sz w:val="60"/>
          <w:szCs w:val="60"/>
        </w:rPr>
      </w:pPr>
    </w:p>
    <w:p>
      <w:pPr>
        <w:autoSpaceDE/>
        <w:autoSpaceDN/>
        <w:spacing w:line="240" w:lineRule="auto"/>
        <w:jc w:val="center"/>
        <w:rPr>
          <w:rFonts w:hint="eastAsia" w:cs="Times New Roman"/>
          <w:b/>
          <w:bCs/>
          <w:kern w:val="2"/>
          <w:sz w:val="60"/>
          <w:szCs w:val="60"/>
        </w:rPr>
      </w:pPr>
    </w:p>
    <w:p>
      <w:pPr>
        <w:autoSpaceDE/>
        <w:autoSpaceDN/>
        <w:jc w:val="both"/>
        <w:rPr>
          <w:rFonts w:hint="eastAsia"/>
          <w:b/>
          <w:bCs/>
          <w:sz w:val="60"/>
          <w:szCs w:val="60"/>
        </w:rPr>
      </w:pPr>
    </w:p>
    <w:p>
      <w:pPr>
        <w:autoSpaceDE/>
        <w:autoSpaceDN/>
        <w:jc w:val="both"/>
        <w:rPr>
          <w:rFonts w:hint="eastAsia"/>
          <w:b/>
          <w:bCs/>
          <w:sz w:val="60"/>
          <w:szCs w:val="60"/>
        </w:rPr>
      </w:pPr>
    </w:p>
    <w:p>
      <w:pPr>
        <w:autoSpaceDE/>
        <w:autoSpaceDN/>
        <w:rPr>
          <w:rFonts w:hint="eastAsia"/>
          <w:b/>
          <w:bCs/>
          <w:sz w:val="60"/>
          <w:szCs w:val="60"/>
        </w:rPr>
      </w:pPr>
    </w:p>
    <w:p>
      <w:pPr>
        <w:tabs>
          <w:tab w:val="left" w:pos="3240"/>
          <w:tab w:val="left" w:pos="3420"/>
        </w:tabs>
        <w:autoSpaceDE/>
        <w:autoSpaceDN/>
        <w:ind w:left="2966" w:leftChars="444" w:hanging="1900" w:hangingChars="528"/>
        <w:rPr>
          <w:rFonts w:hint="eastAsia"/>
          <w:sz w:val="36"/>
        </w:rPr>
      </w:pPr>
      <w:r>
        <w:rPr>
          <w:rFonts w:cs="Times New Roman"/>
          <w:bCs/>
          <w:kern w:val="2"/>
          <w:sz w:val="36"/>
          <w:szCs w:val="36"/>
        </w:rPr>
        <w:t>项目</w:t>
      </w:r>
      <w:r>
        <w:rPr>
          <w:sz w:val="36"/>
        </w:rPr>
        <w:t>名称：</w:t>
      </w:r>
      <w:bookmarkStart w:id="1" w:name="OLE_LINK10"/>
      <w:r>
        <w:rPr>
          <w:rFonts w:hint="eastAsia"/>
          <w:sz w:val="36"/>
        </w:rPr>
        <w:t>首都医科大学附属北京口腔医院全体职工及离退休干部合影</w:t>
      </w:r>
    </w:p>
    <w:bookmarkEnd w:id="1"/>
    <w:p>
      <w:pPr>
        <w:tabs>
          <w:tab w:val="left" w:pos="3240"/>
          <w:tab w:val="left" w:pos="3420"/>
        </w:tabs>
        <w:autoSpaceDE/>
        <w:autoSpaceDN/>
        <w:ind w:left="2966" w:leftChars="444" w:hanging="1900" w:hangingChars="528"/>
        <w:rPr>
          <w:rFonts w:hint="eastAsia"/>
          <w:sz w:val="36"/>
        </w:rPr>
      </w:pPr>
      <w:r>
        <w:rPr>
          <w:sz w:val="36"/>
        </w:rPr>
        <w:t>采 购 人：</w:t>
      </w:r>
      <w:r>
        <w:rPr>
          <w:rFonts w:hint="eastAsia"/>
          <w:sz w:val="36"/>
        </w:rPr>
        <w:t>首都医科大学附属北京口腔医院</w:t>
      </w:r>
    </w:p>
    <w:p>
      <w:pPr>
        <w:tabs>
          <w:tab w:val="left" w:pos="3240"/>
          <w:tab w:val="left" w:pos="3420"/>
        </w:tabs>
        <w:autoSpaceDE/>
        <w:autoSpaceDN/>
        <w:rPr>
          <w:rFonts w:hint="eastAsia"/>
          <w:sz w:val="36"/>
        </w:rPr>
      </w:pPr>
    </w:p>
    <w:p>
      <w:pPr>
        <w:tabs>
          <w:tab w:val="left" w:pos="3240"/>
          <w:tab w:val="left" w:pos="3420"/>
        </w:tabs>
        <w:autoSpaceDE/>
        <w:autoSpaceDN/>
        <w:rPr>
          <w:rFonts w:hint="eastAsia"/>
          <w:sz w:val="36"/>
        </w:rPr>
      </w:pPr>
    </w:p>
    <w:p>
      <w:pPr>
        <w:autoSpaceDE/>
        <w:autoSpaceDN/>
        <w:spacing w:line="461" w:lineRule="exact"/>
        <w:rPr>
          <w:rFonts w:hint="eastAsia"/>
          <w:sz w:val="36"/>
        </w:rPr>
        <w:sectPr>
          <w:headerReference r:id="rId5" w:type="first"/>
          <w:footerReference r:id="rId8" w:type="first"/>
          <w:headerReference r:id="rId3" w:type="default"/>
          <w:footerReference r:id="rId6" w:type="default"/>
          <w:headerReference r:id="rId4" w:type="even"/>
          <w:footerReference r:id="rId7" w:type="even"/>
          <w:type w:val="continuous"/>
          <w:pgSz w:w="11910" w:h="16840"/>
          <w:pgMar w:top="1440" w:right="1588" w:bottom="1440" w:left="1588" w:header="0" w:footer="0" w:gutter="0"/>
          <w:pgNumType w:start="0"/>
          <w:cols w:space="720" w:num="1"/>
          <w:titlePg/>
          <w:docGrid w:linePitch="326" w:charSpace="0"/>
        </w:sectPr>
      </w:pPr>
    </w:p>
    <w:p>
      <w:pPr>
        <w:pStyle w:val="20"/>
        <w:tabs>
          <w:tab w:val="left" w:pos="1100"/>
          <w:tab w:val="right" w:leader="dot" w:pos="8951"/>
        </w:tabs>
        <w:jc w:val="center"/>
        <w:rPr>
          <w:rFonts w:hint="eastAsia" w:ascii="宋体" w:hAnsi="宋体" w:eastAsia="宋体"/>
          <w:b/>
          <w:bCs/>
          <w:sz w:val="32"/>
          <w:szCs w:val="32"/>
        </w:rPr>
      </w:pPr>
      <w:bookmarkStart w:id="2" w:name="_Toc148537087"/>
      <w:bookmarkStart w:id="3" w:name="_Toc148536811"/>
      <w:r>
        <w:rPr>
          <w:rFonts w:ascii="宋体" w:hAnsi="宋体" w:eastAsia="宋体"/>
          <w:b/>
          <w:bCs/>
          <w:sz w:val="32"/>
          <w:szCs w:val="32"/>
        </w:rPr>
        <w:t>目   录</w:t>
      </w:r>
      <w:bookmarkEnd w:id="2"/>
      <w:bookmarkEnd w:id="3"/>
    </w:p>
    <w:p>
      <w:pPr>
        <w:pStyle w:val="20"/>
        <w:tabs>
          <w:tab w:val="left" w:pos="1100"/>
          <w:tab w:val="right" w:leader="dot" w:pos="8290"/>
        </w:tabs>
        <w:spacing w:line="360" w:lineRule="auto"/>
        <w:rPr>
          <w:rFonts w:hint="eastAsia" w:ascii="宋体" w:hAnsi="宋体" w:eastAsia="宋体" w:cstheme="minorBidi"/>
          <w:kern w:val="2"/>
          <w:sz w:val="22"/>
          <w:szCs w:val="24"/>
          <w14:ligatures w14:val="standardContextual"/>
        </w:rPr>
      </w:pPr>
      <w:r>
        <w:rPr>
          <w:rStyle w:val="30"/>
          <w:rFonts w:ascii="宋体" w:hAnsi="宋体" w:eastAsia="宋体" w:cs="宋体"/>
          <w:color w:val="auto"/>
          <w:kern w:val="2"/>
        </w:rPr>
        <w:fldChar w:fldCharType="begin"/>
      </w:r>
      <w:r>
        <w:rPr>
          <w:rStyle w:val="30"/>
          <w:rFonts w:ascii="宋体" w:hAnsi="宋体" w:eastAsia="宋体"/>
          <w:color w:val="auto"/>
          <w:kern w:val="2"/>
        </w:rPr>
        <w:instrText xml:space="preserve"> TOC \o "1-3" \h \z \u </w:instrText>
      </w:r>
      <w:r>
        <w:rPr>
          <w:rStyle w:val="30"/>
          <w:rFonts w:ascii="宋体" w:hAnsi="宋体" w:eastAsia="宋体" w:cs="宋体"/>
          <w:color w:val="auto"/>
          <w:kern w:val="2"/>
        </w:rPr>
        <w:fldChar w:fldCharType="separate"/>
      </w:r>
      <w:r>
        <w:fldChar w:fldCharType="begin"/>
      </w:r>
      <w:r>
        <w:instrText xml:space="preserve"> HYPERLINK \l "_Toc203469192" </w:instrText>
      </w:r>
      <w:r>
        <w:fldChar w:fldCharType="separate"/>
      </w:r>
      <w:r>
        <w:rPr>
          <w:rStyle w:val="30"/>
          <w:rFonts w:hint="eastAsia" w:ascii="宋体" w:hAnsi="宋体" w:eastAsia="宋体"/>
          <w:color w:val="auto"/>
        </w:rPr>
        <w:t>第一章</w:t>
      </w:r>
      <w:r>
        <w:rPr>
          <w:rFonts w:hint="eastAsia" w:ascii="宋体" w:hAnsi="宋体" w:eastAsia="宋体" w:cstheme="minorBidi"/>
          <w:kern w:val="2"/>
          <w:sz w:val="22"/>
          <w:szCs w:val="24"/>
          <w14:ligatures w14:val="standardContextual"/>
        </w:rPr>
        <w:tab/>
      </w:r>
      <w:r>
        <w:rPr>
          <w:rStyle w:val="30"/>
          <w:rFonts w:hint="eastAsia" w:ascii="宋体" w:hAnsi="宋体" w:eastAsia="宋体"/>
          <w:color w:val="auto"/>
        </w:rPr>
        <w:t>采购邀请</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_Toc203469192 \h</w:instrText>
      </w:r>
      <w:r>
        <w:rPr>
          <w:rFonts w:hint="eastAsia" w:ascii="宋体" w:hAnsi="宋体" w:eastAsia="宋体"/>
        </w:rPr>
        <w:instrText xml:space="preserve"> </w:instrText>
      </w:r>
      <w:r>
        <w:rPr>
          <w:rFonts w:hint="eastAsia" w:ascii="宋体" w:hAnsi="宋体" w:eastAsia="宋体"/>
        </w:rPr>
        <w:fldChar w:fldCharType="separate"/>
      </w:r>
      <w:r>
        <w:rPr>
          <w:rFonts w:hint="eastAsia" w:ascii="宋体" w:hAnsi="宋体" w:eastAsia="宋体"/>
        </w:rPr>
        <w:t>2</w:t>
      </w:r>
      <w:r>
        <w:rPr>
          <w:rFonts w:hint="eastAsia" w:ascii="宋体" w:hAnsi="宋体" w:eastAsia="宋体"/>
        </w:rPr>
        <w:fldChar w:fldCharType="end"/>
      </w:r>
      <w:r>
        <w:rPr>
          <w:rFonts w:hint="eastAsia" w:ascii="宋体" w:hAnsi="宋体" w:eastAsia="宋体"/>
        </w:rPr>
        <w:fldChar w:fldCharType="end"/>
      </w:r>
    </w:p>
    <w:p>
      <w:pPr>
        <w:pStyle w:val="20"/>
        <w:tabs>
          <w:tab w:val="left" w:pos="1100"/>
          <w:tab w:val="right" w:leader="dot" w:pos="8290"/>
        </w:tabs>
        <w:spacing w:line="360" w:lineRule="auto"/>
        <w:rPr>
          <w:rFonts w:hint="eastAsia" w:ascii="宋体" w:hAnsi="宋体" w:eastAsia="宋体" w:cstheme="minorBidi"/>
          <w:kern w:val="2"/>
          <w:sz w:val="22"/>
          <w:szCs w:val="24"/>
          <w14:ligatures w14:val="standardContextual"/>
        </w:rPr>
      </w:pPr>
      <w:r>
        <w:fldChar w:fldCharType="begin"/>
      </w:r>
      <w:r>
        <w:instrText xml:space="preserve"> HYPERLINK \l "_Toc203469200" </w:instrText>
      </w:r>
      <w:r>
        <w:fldChar w:fldCharType="separate"/>
      </w:r>
      <w:r>
        <w:rPr>
          <w:rStyle w:val="30"/>
          <w:rFonts w:hint="eastAsia" w:ascii="宋体" w:hAnsi="宋体" w:eastAsia="宋体"/>
          <w:color w:val="auto"/>
        </w:rPr>
        <w:t>第二章</w:t>
      </w:r>
      <w:r>
        <w:rPr>
          <w:rFonts w:hint="eastAsia" w:ascii="宋体" w:hAnsi="宋体" w:eastAsia="宋体" w:cstheme="minorBidi"/>
          <w:kern w:val="2"/>
          <w:sz w:val="22"/>
          <w:szCs w:val="24"/>
          <w14:ligatures w14:val="standardContextual"/>
        </w:rPr>
        <w:tab/>
      </w:r>
      <w:r>
        <w:rPr>
          <w:rStyle w:val="30"/>
          <w:rFonts w:hint="eastAsia" w:ascii="宋体" w:hAnsi="宋体" w:eastAsia="宋体"/>
          <w:color w:val="auto"/>
        </w:rPr>
        <w:t>供应商须知</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_Toc203469200 \h</w:instrText>
      </w:r>
      <w:r>
        <w:rPr>
          <w:rFonts w:hint="eastAsia" w:ascii="宋体" w:hAnsi="宋体" w:eastAsia="宋体"/>
        </w:rPr>
        <w:instrText xml:space="preserve"> </w:instrText>
      </w:r>
      <w:r>
        <w:rPr>
          <w:rFonts w:hint="eastAsia" w:ascii="宋体" w:hAnsi="宋体" w:eastAsia="宋体"/>
        </w:rPr>
        <w:fldChar w:fldCharType="separate"/>
      </w:r>
      <w:r>
        <w:rPr>
          <w:rFonts w:hint="eastAsia" w:ascii="宋体" w:hAnsi="宋体" w:eastAsia="宋体"/>
        </w:rPr>
        <w:t>4</w:t>
      </w:r>
      <w:r>
        <w:rPr>
          <w:rFonts w:hint="eastAsia" w:ascii="宋体" w:hAnsi="宋体" w:eastAsia="宋体"/>
        </w:rPr>
        <w:fldChar w:fldCharType="end"/>
      </w:r>
      <w:r>
        <w:rPr>
          <w:rFonts w:hint="eastAsia" w:ascii="宋体" w:hAnsi="宋体" w:eastAsia="宋体"/>
        </w:rPr>
        <w:fldChar w:fldCharType="end"/>
      </w:r>
    </w:p>
    <w:p>
      <w:pPr>
        <w:pStyle w:val="20"/>
        <w:tabs>
          <w:tab w:val="left" w:pos="1100"/>
          <w:tab w:val="right" w:leader="dot" w:pos="8290"/>
        </w:tabs>
        <w:spacing w:line="360" w:lineRule="auto"/>
        <w:rPr>
          <w:rFonts w:hint="eastAsia" w:ascii="宋体" w:hAnsi="宋体" w:eastAsia="宋体" w:cstheme="minorBidi"/>
          <w:kern w:val="2"/>
          <w:sz w:val="22"/>
          <w:szCs w:val="24"/>
          <w14:ligatures w14:val="standardContextual"/>
        </w:rPr>
      </w:pPr>
      <w:r>
        <w:fldChar w:fldCharType="begin"/>
      </w:r>
      <w:r>
        <w:instrText xml:space="preserve"> HYPERLINK \l "_Toc203469217" </w:instrText>
      </w:r>
      <w:r>
        <w:fldChar w:fldCharType="separate"/>
      </w:r>
      <w:r>
        <w:rPr>
          <w:rStyle w:val="30"/>
          <w:rFonts w:hint="eastAsia" w:ascii="宋体" w:hAnsi="宋体" w:eastAsia="宋体"/>
          <w:color w:val="auto"/>
        </w:rPr>
        <w:t>第三章</w:t>
      </w:r>
      <w:r>
        <w:rPr>
          <w:rFonts w:hint="eastAsia" w:ascii="宋体" w:hAnsi="宋体" w:eastAsia="宋体" w:cstheme="minorBidi"/>
          <w:kern w:val="2"/>
          <w:sz w:val="22"/>
          <w:szCs w:val="24"/>
          <w14:ligatures w14:val="standardContextual"/>
        </w:rPr>
        <w:tab/>
      </w:r>
      <w:r>
        <w:rPr>
          <w:rStyle w:val="30"/>
          <w:rFonts w:hint="eastAsia" w:ascii="宋体" w:hAnsi="宋体" w:eastAsia="宋体"/>
          <w:color w:val="auto"/>
        </w:rPr>
        <w:t>比选方法和评审标准</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_Toc203469217 \h</w:instrText>
      </w:r>
      <w:r>
        <w:rPr>
          <w:rFonts w:hint="eastAsia" w:ascii="宋体" w:hAnsi="宋体" w:eastAsia="宋体"/>
        </w:rPr>
        <w:instrText xml:space="preserve"> </w:instrText>
      </w:r>
      <w:r>
        <w:rPr>
          <w:rFonts w:hint="eastAsia" w:ascii="宋体" w:hAnsi="宋体" w:eastAsia="宋体"/>
        </w:rPr>
        <w:fldChar w:fldCharType="separate"/>
      </w:r>
      <w:r>
        <w:rPr>
          <w:rFonts w:hint="eastAsia" w:ascii="宋体" w:hAnsi="宋体" w:eastAsia="宋体"/>
        </w:rPr>
        <w:t>5</w:t>
      </w:r>
      <w:r>
        <w:rPr>
          <w:rFonts w:hint="eastAsia" w:ascii="宋体" w:hAnsi="宋体" w:eastAsia="宋体"/>
        </w:rPr>
        <w:fldChar w:fldCharType="end"/>
      </w:r>
      <w:r>
        <w:rPr>
          <w:rFonts w:hint="eastAsia" w:ascii="宋体" w:hAnsi="宋体" w:eastAsia="宋体"/>
        </w:rPr>
        <w:fldChar w:fldCharType="end"/>
      </w:r>
    </w:p>
    <w:p>
      <w:pPr>
        <w:pStyle w:val="20"/>
        <w:tabs>
          <w:tab w:val="left" w:pos="1100"/>
          <w:tab w:val="right" w:leader="dot" w:pos="8290"/>
        </w:tabs>
        <w:spacing w:line="360" w:lineRule="auto"/>
        <w:rPr>
          <w:rFonts w:hint="eastAsia" w:ascii="宋体" w:hAnsi="宋体" w:eastAsia="宋体" w:cstheme="minorBidi"/>
          <w:kern w:val="2"/>
          <w:sz w:val="22"/>
          <w:szCs w:val="24"/>
          <w14:ligatures w14:val="standardContextual"/>
        </w:rPr>
      </w:pPr>
      <w:r>
        <w:fldChar w:fldCharType="begin"/>
      </w:r>
      <w:r>
        <w:instrText xml:space="preserve"> HYPERLINK \l "_Toc203469220" </w:instrText>
      </w:r>
      <w:r>
        <w:fldChar w:fldCharType="separate"/>
      </w:r>
      <w:r>
        <w:rPr>
          <w:rStyle w:val="30"/>
          <w:rFonts w:hint="eastAsia" w:ascii="宋体" w:hAnsi="宋体" w:eastAsia="宋体"/>
          <w:color w:val="auto"/>
        </w:rPr>
        <w:t>第四章</w:t>
      </w:r>
      <w:r>
        <w:rPr>
          <w:rFonts w:hint="eastAsia" w:ascii="宋体" w:hAnsi="宋体" w:eastAsia="宋体" w:cstheme="minorBidi"/>
          <w:kern w:val="2"/>
          <w:sz w:val="22"/>
          <w:szCs w:val="24"/>
          <w14:ligatures w14:val="standardContextual"/>
        </w:rPr>
        <w:tab/>
      </w:r>
      <w:r>
        <w:rPr>
          <w:rStyle w:val="30"/>
          <w:rFonts w:hint="eastAsia" w:ascii="宋体" w:hAnsi="宋体" w:eastAsia="宋体"/>
          <w:color w:val="auto"/>
        </w:rPr>
        <w:t>采购需求</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_Toc203469220 \h</w:instrText>
      </w:r>
      <w:r>
        <w:rPr>
          <w:rFonts w:hint="eastAsia" w:ascii="宋体" w:hAnsi="宋体" w:eastAsia="宋体"/>
        </w:rPr>
        <w:instrText xml:space="preserve"> </w:instrText>
      </w:r>
      <w:r>
        <w:rPr>
          <w:rFonts w:hint="eastAsia" w:ascii="宋体" w:hAnsi="宋体" w:eastAsia="宋体"/>
        </w:rPr>
        <w:fldChar w:fldCharType="separate"/>
      </w:r>
      <w:r>
        <w:rPr>
          <w:rFonts w:hint="eastAsia" w:ascii="宋体" w:hAnsi="宋体" w:eastAsia="宋体"/>
        </w:rPr>
        <w:t>8</w:t>
      </w:r>
      <w:r>
        <w:rPr>
          <w:rFonts w:hint="eastAsia" w:ascii="宋体" w:hAnsi="宋体" w:eastAsia="宋体"/>
        </w:rPr>
        <w:fldChar w:fldCharType="end"/>
      </w:r>
      <w:r>
        <w:rPr>
          <w:rFonts w:hint="eastAsia" w:ascii="宋体" w:hAnsi="宋体" w:eastAsia="宋体"/>
        </w:rPr>
        <w:fldChar w:fldCharType="end"/>
      </w:r>
    </w:p>
    <w:p>
      <w:pPr>
        <w:pStyle w:val="20"/>
        <w:tabs>
          <w:tab w:val="left" w:pos="1100"/>
          <w:tab w:val="right" w:leader="dot" w:pos="8290"/>
        </w:tabs>
        <w:spacing w:line="360" w:lineRule="auto"/>
        <w:rPr>
          <w:rFonts w:hint="eastAsia" w:ascii="宋体" w:hAnsi="宋体" w:eastAsia="宋体" w:cstheme="minorBidi"/>
          <w:kern w:val="2"/>
          <w:sz w:val="22"/>
          <w:szCs w:val="24"/>
          <w14:ligatures w14:val="standardContextual"/>
        </w:rPr>
      </w:pPr>
      <w:r>
        <w:fldChar w:fldCharType="begin"/>
      </w:r>
      <w:r>
        <w:instrText xml:space="preserve"> HYPERLINK \l "_Toc203469227" </w:instrText>
      </w:r>
      <w:r>
        <w:fldChar w:fldCharType="separate"/>
      </w:r>
      <w:r>
        <w:rPr>
          <w:rStyle w:val="30"/>
          <w:rFonts w:hint="eastAsia" w:ascii="宋体" w:hAnsi="宋体" w:eastAsia="宋体"/>
          <w:color w:val="auto"/>
        </w:rPr>
        <w:t>第五章</w:t>
      </w:r>
      <w:r>
        <w:rPr>
          <w:rFonts w:hint="eastAsia" w:ascii="宋体" w:hAnsi="宋体" w:eastAsia="宋体" w:cstheme="minorBidi"/>
          <w:kern w:val="2"/>
          <w:sz w:val="22"/>
          <w:szCs w:val="24"/>
          <w14:ligatures w14:val="standardContextual"/>
        </w:rPr>
        <w:tab/>
      </w:r>
      <w:r>
        <w:rPr>
          <w:rStyle w:val="30"/>
          <w:rFonts w:hint="eastAsia" w:ascii="宋体" w:hAnsi="宋体" w:eastAsia="宋体"/>
          <w:color w:val="auto"/>
        </w:rPr>
        <w:t>响应文件格式</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_Toc203469227 \h</w:instrText>
      </w:r>
      <w:r>
        <w:rPr>
          <w:rFonts w:hint="eastAsia" w:ascii="宋体" w:hAnsi="宋体" w:eastAsia="宋体"/>
        </w:rPr>
        <w:instrText xml:space="preserve"> </w:instrText>
      </w:r>
      <w:r>
        <w:rPr>
          <w:rFonts w:hint="eastAsia" w:ascii="宋体" w:hAnsi="宋体" w:eastAsia="宋体"/>
        </w:rPr>
        <w:fldChar w:fldCharType="separate"/>
      </w:r>
      <w:r>
        <w:rPr>
          <w:rFonts w:hint="eastAsia" w:ascii="宋体" w:hAnsi="宋体" w:eastAsia="宋体"/>
        </w:rPr>
        <w:t>11</w:t>
      </w:r>
      <w:r>
        <w:rPr>
          <w:rFonts w:hint="eastAsia" w:ascii="宋体" w:hAnsi="宋体" w:eastAsia="宋体"/>
        </w:rPr>
        <w:fldChar w:fldCharType="end"/>
      </w:r>
      <w:r>
        <w:rPr>
          <w:rFonts w:hint="eastAsia" w:ascii="宋体" w:hAnsi="宋体" w:eastAsia="宋体"/>
        </w:rPr>
        <w:fldChar w:fldCharType="end"/>
      </w:r>
    </w:p>
    <w:p>
      <w:pPr>
        <w:pStyle w:val="20"/>
        <w:tabs>
          <w:tab w:val="left" w:pos="1100"/>
          <w:tab w:val="right" w:leader="dot" w:pos="8290"/>
        </w:tabs>
        <w:spacing w:line="360" w:lineRule="auto"/>
        <w:rPr>
          <w:rFonts w:hint="eastAsia" w:ascii="宋体" w:hAnsi="宋体" w:eastAsia="宋体" w:cstheme="minorBidi"/>
          <w:kern w:val="2"/>
          <w:sz w:val="22"/>
          <w:szCs w:val="24"/>
          <w14:ligatures w14:val="standardContextual"/>
        </w:rPr>
      </w:pPr>
      <w:r>
        <w:fldChar w:fldCharType="begin"/>
      </w:r>
      <w:r>
        <w:instrText xml:space="preserve"> HYPERLINK \l "_Toc203469241" </w:instrText>
      </w:r>
      <w:r>
        <w:fldChar w:fldCharType="separate"/>
      </w:r>
      <w:r>
        <w:rPr>
          <w:rStyle w:val="30"/>
          <w:rFonts w:hint="eastAsia" w:ascii="宋体" w:hAnsi="宋体" w:eastAsia="宋体"/>
          <w:color w:val="auto"/>
        </w:rPr>
        <w:t>第六章</w:t>
      </w:r>
      <w:r>
        <w:rPr>
          <w:rFonts w:hint="eastAsia" w:ascii="宋体" w:hAnsi="宋体" w:eastAsia="宋体" w:cstheme="minorBidi"/>
          <w:kern w:val="2"/>
          <w:sz w:val="22"/>
          <w:szCs w:val="24"/>
          <w14:ligatures w14:val="standardContextual"/>
        </w:rPr>
        <w:tab/>
      </w:r>
      <w:r>
        <w:rPr>
          <w:rStyle w:val="30"/>
          <w:rFonts w:hint="eastAsia" w:ascii="宋体" w:hAnsi="宋体" w:eastAsia="宋体"/>
          <w:color w:val="auto"/>
        </w:rPr>
        <w:t>付款方式</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_Toc203469241 \h</w:instrText>
      </w:r>
      <w:r>
        <w:rPr>
          <w:rFonts w:hint="eastAsia" w:ascii="宋体" w:hAnsi="宋体" w:eastAsia="宋体"/>
        </w:rPr>
        <w:instrText xml:space="preserve"> </w:instrText>
      </w:r>
      <w:r>
        <w:rPr>
          <w:rFonts w:hint="eastAsia" w:ascii="宋体" w:hAnsi="宋体" w:eastAsia="宋体"/>
        </w:rPr>
        <w:fldChar w:fldCharType="separate"/>
      </w:r>
      <w:r>
        <w:rPr>
          <w:rFonts w:hint="eastAsia" w:ascii="宋体" w:hAnsi="宋体" w:eastAsia="宋体"/>
        </w:rPr>
        <w:t>19</w:t>
      </w:r>
      <w:r>
        <w:rPr>
          <w:rFonts w:hint="eastAsia" w:ascii="宋体" w:hAnsi="宋体" w:eastAsia="宋体"/>
        </w:rPr>
        <w:fldChar w:fldCharType="end"/>
      </w:r>
      <w:r>
        <w:rPr>
          <w:rFonts w:hint="eastAsia" w:ascii="宋体" w:hAnsi="宋体" w:eastAsia="宋体"/>
        </w:rPr>
        <w:fldChar w:fldCharType="end"/>
      </w:r>
    </w:p>
    <w:p>
      <w:pPr>
        <w:pStyle w:val="20"/>
        <w:widowControl w:val="0"/>
        <w:tabs>
          <w:tab w:val="left" w:pos="1050"/>
          <w:tab w:val="right" w:leader="dot" w:pos="8937"/>
        </w:tabs>
        <w:spacing w:after="0" w:line="360" w:lineRule="auto"/>
        <w:jc w:val="both"/>
        <w:rPr>
          <w:rFonts w:hint="eastAsia" w:ascii="宋体" w:hAnsi="宋体" w:eastAsia="宋体"/>
          <w:b/>
          <w:kern w:val="2"/>
          <w:szCs w:val="24"/>
          <w:u w:val="single"/>
        </w:rPr>
      </w:pPr>
      <w:r>
        <w:rPr>
          <w:rStyle w:val="30"/>
          <w:rFonts w:ascii="宋体" w:hAnsi="宋体" w:eastAsia="宋体"/>
          <w:color w:val="auto"/>
          <w:kern w:val="2"/>
          <w:szCs w:val="24"/>
        </w:rPr>
        <w:fldChar w:fldCharType="end"/>
      </w:r>
      <w:bookmarkStart w:id="4" w:name="_Toc148536812"/>
    </w:p>
    <w:p>
      <w:pPr>
        <w:pStyle w:val="20"/>
        <w:widowControl w:val="0"/>
        <w:tabs>
          <w:tab w:val="left" w:pos="1050"/>
          <w:tab w:val="right" w:leader="dot" w:pos="8937"/>
        </w:tabs>
        <w:spacing w:after="0" w:line="360" w:lineRule="auto"/>
        <w:jc w:val="both"/>
        <w:rPr>
          <w:rFonts w:hint="eastAsia" w:ascii="宋体" w:hAnsi="宋体" w:eastAsia="宋体"/>
          <w:sz w:val="36"/>
          <w:szCs w:val="84"/>
        </w:rPr>
      </w:pPr>
      <w:r>
        <w:rPr>
          <w:rFonts w:ascii="宋体" w:hAnsi="宋体" w:eastAsia="宋体"/>
        </w:rPr>
        <w:br w:type="page"/>
      </w:r>
    </w:p>
    <w:p>
      <w:pPr>
        <w:pStyle w:val="2"/>
        <w:autoSpaceDE/>
        <w:autoSpaceDN/>
        <w:rPr>
          <w:rFonts w:hint="eastAsia" w:ascii="宋体" w:hAnsi="宋体"/>
          <w:b/>
          <w:bCs/>
        </w:rPr>
      </w:pPr>
      <w:bookmarkStart w:id="5" w:name="_Toc203469192"/>
      <w:r>
        <w:rPr>
          <w:rFonts w:ascii="宋体" w:hAnsi="宋体"/>
          <w:b/>
          <w:bCs/>
        </w:rPr>
        <w:t>第一章</w:t>
      </w:r>
      <w:r>
        <w:rPr>
          <w:rFonts w:ascii="宋体" w:hAnsi="宋体"/>
          <w:b/>
          <w:bCs/>
        </w:rPr>
        <w:tab/>
      </w:r>
      <w:r>
        <w:rPr>
          <w:rFonts w:hint="eastAsia" w:ascii="宋体" w:hAnsi="宋体"/>
          <w:b/>
          <w:bCs/>
        </w:rPr>
        <w:t>采购</w:t>
      </w:r>
      <w:r>
        <w:rPr>
          <w:rFonts w:ascii="宋体" w:hAnsi="宋体"/>
          <w:b/>
          <w:bCs/>
        </w:rPr>
        <w:t>邀请</w:t>
      </w:r>
      <w:bookmarkEnd w:id="4"/>
      <w:bookmarkEnd w:id="5"/>
    </w:p>
    <w:p>
      <w:pPr>
        <w:pStyle w:val="3"/>
        <w:autoSpaceDE/>
        <w:autoSpaceDN/>
        <w:rPr>
          <w:rFonts w:hint="eastAsia" w:ascii="宋体" w:hAnsi="宋体"/>
        </w:rPr>
      </w:pPr>
      <w:bookmarkStart w:id="6" w:name="_Toc203469193"/>
      <w:bookmarkStart w:id="7" w:name="_Toc195261664"/>
      <w:r>
        <w:rPr>
          <w:rFonts w:ascii="宋体" w:hAnsi="宋体"/>
        </w:rPr>
        <w:t>一、项目基本情况</w:t>
      </w:r>
      <w:bookmarkEnd w:id="6"/>
      <w:bookmarkEnd w:id="7"/>
    </w:p>
    <w:p>
      <w:pPr>
        <w:pStyle w:val="11"/>
        <w:autoSpaceDE/>
        <w:autoSpaceDN/>
        <w:ind w:firstLine="480" w:firstLineChars="200"/>
        <w:rPr>
          <w:rFonts w:hint="eastAsia" w:ascii="宋体" w:hAnsi="宋体" w:eastAsia="宋体"/>
          <w:lang w:val="en-US" w:eastAsia="zh-CN"/>
        </w:rPr>
      </w:pPr>
      <w:bookmarkStart w:id="8" w:name="_Hlk194395299"/>
      <w:r>
        <w:rPr>
          <w:rFonts w:hint="eastAsia" w:ascii="宋体" w:hAnsi="宋体"/>
        </w:rPr>
        <w:t>1</w:t>
      </w:r>
      <w:r>
        <w:rPr>
          <w:rFonts w:ascii="宋体" w:hAnsi="宋体"/>
        </w:rPr>
        <w:t>.项目名称：</w:t>
      </w:r>
      <w:r>
        <w:rPr>
          <w:rFonts w:hint="eastAsia" w:ascii="宋体" w:hAnsi="宋体"/>
          <w:u w:val="single"/>
        </w:rPr>
        <w:t>首都医科大学附属北京口腔医院全体职工及离退休干部合影</w:t>
      </w:r>
      <w:r>
        <w:rPr>
          <w:rFonts w:hint="eastAsia" w:ascii="宋体" w:hAnsi="宋体"/>
          <w:u w:val="single"/>
          <w:lang w:val="en-US" w:eastAsia="zh-CN"/>
        </w:rPr>
        <w:t>项目</w:t>
      </w:r>
    </w:p>
    <w:p>
      <w:pPr>
        <w:pStyle w:val="11"/>
        <w:autoSpaceDE/>
        <w:autoSpaceDN/>
        <w:ind w:firstLine="480" w:firstLineChars="200"/>
        <w:rPr>
          <w:rFonts w:hint="eastAsia" w:ascii="宋体" w:hAnsi="宋体"/>
        </w:rPr>
      </w:pPr>
      <w:r>
        <w:rPr>
          <w:rFonts w:hint="eastAsia" w:ascii="宋体" w:hAnsi="宋体"/>
        </w:rPr>
        <w:t>2</w:t>
      </w:r>
      <w:r>
        <w:rPr>
          <w:rFonts w:ascii="宋体" w:hAnsi="宋体"/>
        </w:rPr>
        <w:t>.</w:t>
      </w:r>
      <w:bookmarkEnd w:id="8"/>
      <w:r>
        <w:rPr>
          <w:rFonts w:ascii="宋体" w:hAnsi="宋体"/>
        </w:rPr>
        <w:t>采购需求：</w:t>
      </w:r>
      <w:bookmarkStart w:id="9" w:name="_Hlk202865936"/>
    </w:p>
    <w:tbl>
      <w:tblPr>
        <w:tblStyle w:val="32"/>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444"/>
        <w:gridCol w:w="992"/>
        <w:gridCol w:w="1985"/>
        <w:gridCol w:w="2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3444" w:type="dxa"/>
            <w:vAlign w:val="center"/>
          </w:tcPr>
          <w:p>
            <w:pPr>
              <w:autoSpaceDE/>
              <w:autoSpaceDN/>
              <w:spacing w:line="240" w:lineRule="auto"/>
              <w:jc w:val="center"/>
              <w:rPr>
                <w:rFonts w:hint="eastAsia"/>
                <w:bCs/>
                <w:kern w:val="2"/>
                <w:szCs w:val="24"/>
              </w:rPr>
            </w:pPr>
            <w:r>
              <w:rPr>
                <w:bCs/>
                <w:kern w:val="2"/>
                <w:szCs w:val="24"/>
              </w:rPr>
              <w:t>标的名称</w:t>
            </w:r>
          </w:p>
        </w:tc>
        <w:tc>
          <w:tcPr>
            <w:tcW w:w="992" w:type="dxa"/>
            <w:vAlign w:val="center"/>
          </w:tcPr>
          <w:p>
            <w:pPr>
              <w:autoSpaceDE/>
              <w:autoSpaceDN/>
              <w:spacing w:line="240" w:lineRule="auto"/>
              <w:jc w:val="center"/>
              <w:rPr>
                <w:rFonts w:hint="eastAsia"/>
                <w:bCs/>
                <w:kern w:val="2"/>
                <w:szCs w:val="24"/>
              </w:rPr>
            </w:pPr>
            <w:r>
              <w:rPr>
                <w:rFonts w:hint="eastAsia"/>
                <w:bCs/>
                <w:kern w:val="2"/>
                <w:szCs w:val="24"/>
              </w:rPr>
              <w:t>数量</w:t>
            </w:r>
          </w:p>
        </w:tc>
        <w:tc>
          <w:tcPr>
            <w:tcW w:w="1985" w:type="dxa"/>
            <w:vAlign w:val="center"/>
          </w:tcPr>
          <w:p>
            <w:pPr>
              <w:autoSpaceDE/>
              <w:autoSpaceDN/>
              <w:spacing w:line="240" w:lineRule="auto"/>
              <w:jc w:val="center"/>
              <w:rPr>
                <w:rFonts w:hint="eastAsia"/>
              </w:rPr>
            </w:pPr>
            <w:r>
              <w:t>项目预算金额</w:t>
            </w:r>
          </w:p>
          <w:p>
            <w:pPr>
              <w:autoSpaceDE/>
              <w:autoSpaceDN/>
              <w:spacing w:line="240" w:lineRule="auto"/>
              <w:jc w:val="center"/>
              <w:rPr>
                <w:rFonts w:hint="eastAsia"/>
                <w:bCs/>
                <w:kern w:val="2"/>
                <w:szCs w:val="24"/>
              </w:rPr>
            </w:pPr>
            <w:r>
              <w:rPr>
                <w:rFonts w:hint="eastAsia"/>
              </w:rPr>
              <w:t>（人民币：万元）</w:t>
            </w:r>
          </w:p>
        </w:tc>
        <w:tc>
          <w:tcPr>
            <w:tcW w:w="2788" w:type="dxa"/>
          </w:tcPr>
          <w:p>
            <w:pPr>
              <w:autoSpaceDE/>
              <w:autoSpaceDN/>
              <w:spacing w:line="240" w:lineRule="auto"/>
              <w:jc w:val="center"/>
              <w:rPr>
                <w:rFonts w:hint="eastAsia"/>
              </w:rPr>
            </w:pPr>
            <w: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3444" w:type="dxa"/>
            <w:vAlign w:val="center"/>
          </w:tcPr>
          <w:p>
            <w:pPr>
              <w:autoSpaceDE/>
              <w:autoSpaceDN/>
              <w:spacing w:line="240" w:lineRule="auto"/>
              <w:jc w:val="center"/>
              <w:rPr>
                <w:rFonts w:hint="eastAsia"/>
                <w:bCs/>
                <w:kern w:val="2"/>
                <w:szCs w:val="24"/>
              </w:rPr>
            </w:pPr>
            <w:bookmarkStart w:id="10" w:name="_Hlk194398501"/>
            <w:r>
              <w:rPr>
                <w:rFonts w:hint="eastAsia"/>
                <w:bCs/>
                <w:kern w:val="2"/>
                <w:szCs w:val="24"/>
              </w:rPr>
              <w:t>首都医科大学附属北京口腔医院全体职工及离退休干部合影</w:t>
            </w:r>
          </w:p>
        </w:tc>
        <w:tc>
          <w:tcPr>
            <w:tcW w:w="992" w:type="dxa"/>
            <w:vAlign w:val="center"/>
          </w:tcPr>
          <w:p>
            <w:pPr>
              <w:autoSpaceDE/>
              <w:autoSpaceDN/>
              <w:spacing w:line="240" w:lineRule="auto"/>
              <w:jc w:val="center"/>
              <w:rPr>
                <w:rFonts w:hint="eastAsia"/>
                <w:bCs/>
                <w:kern w:val="2"/>
                <w:szCs w:val="24"/>
              </w:rPr>
            </w:pPr>
            <w:r>
              <w:rPr>
                <w:rFonts w:hint="eastAsia"/>
                <w:bCs/>
                <w:kern w:val="2"/>
                <w:szCs w:val="24"/>
              </w:rPr>
              <w:t>1项</w:t>
            </w:r>
          </w:p>
        </w:tc>
        <w:tc>
          <w:tcPr>
            <w:tcW w:w="1985" w:type="dxa"/>
            <w:vAlign w:val="center"/>
          </w:tcPr>
          <w:p>
            <w:pPr>
              <w:autoSpaceDE/>
              <w:autoSpaceDN/>
              <w:spacing w:line="240" w:lineRule="auto"/>
              <w:jc w:val="center"/>
              <w:rPr>
                <w:rFonts w:hint="eastAsia" w:eastAsia="宋体"/>
                <w:bCs/>
                <w:kern w:val="2"/>
                <w:szCs w:val="24"/>
                <w:lang w:eastAsia="zh-CN"/>
              </w:rPr>
            </w:pPr>
            <w:r>
              <w:rPr>
                <w:rFonts w:hint="eastAsia"/>
                <w:bCs/>
                <w:kern w:val="2"/>
                <w:szCs w:val="24"/>
                <w:lang w:val="en-US" w:eastAsia="zh-CN"/>
              </w:rPr>
              <w:t>9</w:t>
            </w:r>
          </w:p>
        </w:tc>
        <w:tc>
          <w:tcPr>
            <w:tcW w:w="2788" w:type="dxa"/>
            <w:vAlign w:val="center"/>
          </w:tcPr>
          <w:p>
            <w:pPr>
              <w:autoSpaceDE/>
              <w:autoSpaceDN/>
              <w:spacing w:line="240" w:lineRule="auto"/>
              <w:jc w:val="center"/>
              <w:rPr>
                <w:rFonts w:hint="eastAsia"/>
                <w:bCs/>
                <w:kern w:val="2"/>
                <w:szCs w:val="24"/>
              </w:rPr>
            </w:pPr>
            <w:r>
              <w:rPr>
                <w:rFonts w:hint="eastAsia"/>
                <w:bCs/>
                <w:kern w:val="2"/>
                <w:szCs w:val="24"/>
              </w:rPr>
              <w:t>合同签订之日起至本项目全部工作完成之日止</w:t>
            </w:r>
          </w:p>
        </w:tc>
      </w:tr>
      <w:bookmarkEnd w:id="10"/>
    </w:tbl>
    <w:p>
      <w:pPr>
        <w:pStyle w:val="11"/>
        <w:autoSpaceDE/>
        <w:autoSpaceDN/>
        <w:ind w:firstLine="480" w:firstLineChars="200"/>
        <w:rPr>
          <w:rFonts w:ascii="宋体" w:hAnsi="宋体"/>
        </w:rPr>
      </w:pPr>
    </w:p>
    <w:p>
      <w:pPr>
        <w:pStyle w:val="11"/>
        <w:autoSpaceDE/>
        <w:autoSpaceDN/>
        <w:ind w:firstLine="480" w:firstLineChars="200"/>
        <w:rPr>
          <w:rFonts w:hint="eastAsia" w:ascii="宋体" w:hAnsi="宋体"/>
        </w:rPr>
      </w:pPr>
      <w:r>
        <w:rPr>
          <w:rFonts w:hint="eastAsia" w:ascii="宋体" w:hAnsi="宋体"/>
        </w:rPr>
        <w:t>3.本项目拟采用比选采购方式进行采购，凡有意参与的供应商请按照本公告要求在规定时间内递交应答文件。</w:t>
      </w:r>
    </w:p>
    <w:bookmarkEnd w:id="9"/>
    <w:p>
      <w:pPr>
        <w:pStyle w:val="3"/>
        <w:autoSpaceDE/>
        <w:autoSpaceDN/>
        <w:rPr>
          <w:rFonts w:hint="eastAsia" w:ascii="宋体" w:hAnsi="宋体"/>
        </w:rPr>
      </w:pPr>
      <w:bookmarkStart w:id="11" w:name="_Toc195261665"/>
      <w:bookmarkStart w:id="12" w:name="_Toc203469194"/>
      <w:r>
        <w:rPr>
          <w:rFonts w:ascii="宋体" w:hAnsi="宋体"/>
        </w:rPr>
        <w:t>二、</w:t>
      </w:r>
      <w:bookmarkEnd w:id="11"/>
      <w:bookmarkEnd w:id="12"/>
      <w:r>
        <w:rPr>
          <w:rFonts w:hint="eastAsia" w:ascii="宋体" w:hAnsi="宋体"/>
        </w:rPr>
        <w:t>供应商资格条件</w:t>
      </w:r>
    </w:p>
    <w:p>
      <w:pPr>
        <w:pStyle w:val="11"/>
        <w:autoSpaceDE/>
        <w:autoSpaceDN/>
        <w:ind w:firstLine="480" w:firstLineChars="200"/>
        <w:jc w:val="both"/>
        <w:rPr>
          <w:rFonts w:hint="eastAsia" w:ascii="宋体" w:hAnsi="宋体"/>
        </w:rPr>
      </w:pPr>
      <w:r>
        <w:rPr>
          <w:rFonts w:hint="eastAsia" w:ascii="宋体" w:hAnsi="宋体"/>
        </w:rPr>
        <w:t>1.供应商应为在中华人民共和国境内合法注册能够独立承担民事责任的法人、其他组织或者自然人。</w:t>
      </w:r>
    </w:p>
    <w:p>
      <w:pPr>
        <w:pStyle w:val="11"/>
        <w:autoSpaceDE/>
        <w:autoSpaceDN/>
        <w:ind w:firstLine="480" w:firstLineChars="200"/>
        <w:jc w:val="both"/>
        <w:rPr>
          <w:rFonts w:hint="eastAsia" w:ascii="宋体" w:hAnsi="宋体"/>
        </w:rPr>
      </w:pPr>
      <w:r>
        <w:rPr>
          <w:rFonts w:hint="eastAsia" w:ascii="宋体" w:hAnsi="宋体"/>
        </w:rPr>
        <w:t>2.具有良好的商业信誉和健全的财务会计制度；具有履行合同所必需的设备和专业技术能力。</w:t>
      </w:r>
    </w:p>
    <w:p>
      <w:pPr>
        <w:pStyle w:val="3"/>
        <w:autoSpaceDE/>
        <w:autoSpaceDN/>
      </w:pPr>
      <w:bookmarkStart w:id="13" w:name="_Toc195261667"/>
      <w:r>
        <w:rPr>
          <w:rFonts w:hint="eastAsia"/>
        </w:rPr>
        <w:t>三</w:t>
      </w:r>
      <w:r>
        <w:t>、</w:t>
      </w:r>
      <w:bookmarkEnd w:id="13"/>
      <w:r>
        <w:rPr>
          <w:rFonts w:hint="eastAsia"/>
        </w:rPr>
        <w:t>报送响应文件及时间</w:t>
      </w:r>
    </w:p>
    <w:p>
      <w:pPr>
        <w:pStyle w:val="11"/>
        <w:tabs>
          <w:tab w:val="left" w:pos="4421"/>
          <w:tab w:val="left" w:pos="5021"/>
          <w:tab w:val="left" w:pos="5621"/>
          <w:tab w:val="left" w:pos="6221"/>
          <w:tab w:val="left" w:pos="6821"/>
        </w:tabs>
        <w:autoSpaceDE/>
        <w:autoSpaceDN/>
        <w:ind w:firstLine="480" w:firstLineChars="200"/>
        <w:rPr>
          <w:rFonts w:hint="eastAsia"/>
        </w:rPr>
      </w:pPr>
      <w:r>
        <w:rPr>
          <w:rFonts w:hint="eastAsia" w:ascii="宋体" w:hAnsi="宋体"/>
        </w:rPr>
        <w:t>1.</w:t>
      </w:r>
      <w:r>
        <w:rPr>
          <w:rFonts w:hint="eastAsia"/>
        </w:rPr>
        <w:t>资料需提供电子版一份，单独制作一个PDF文件，文件名称（公司名称，联系人姓名-联系人电话），电子版PDF文件（公司资质，产品彩页介绍，售后服务承诺，用户名单，报价），PDF文件打开 每页图片需正置，内容必须齐全，如有缺失，视为未报名）。</w:t>
      </w:r>
    </w:p>
    <w:p>
      <w:pPr>
        <w:pStyle w:val="11"/>
        <w:tabs>
          <w:tab w:val="left" w:pos="4421"/>
          <w:tab w:val="left" w:pos="5021"/>
          <w:tab w:val="left" w:pos="5621"/>
          <w:tab w:val="left" w:pos="6221"/>
          <w:tab w:val="left" w:pos="6821"/>
        </w:tabs>
        <w:autoSpaceDE/>
        <w:autoSpaceDN/>
        <w:ind w:firstLine="480" w:firstLineChars="200"/>
        <w:rPr>
          <w:rFonts w:hint="eastAsia"/>
        </w:rPr>
      </w:pPr>
      <w:r>
        <w:rPr>
          <w:rFonts w:hint="eastAsia" w:ascii="宋体" w:hAnsi="宋体"/>
        </w:rPr>
        <w:t>2.</w:t>
      </w:r>
      <w:r>
        <w:rPr>
          <w:rFonts w:hint="eastAsia"/>
        </w:rPr>
        <w:t>报送响应文件时间：</w:t>
      </w:r>
    </w:p>
    <w:p>
      <w:pPr>
        <w:pStyle w:val="11"/>
        <w:tabs>
          <w:tab w:val="left" w:pos="4421"/>
          <w:tab w:val="left" w:pos="5021"/>
          <w:tab w:val="left" w:pos="5621"/>
          <w:tab w:val="left" w:pos="6221"/>
          <w:tab w:val="left" w:pos="6821"/>
        </w:tabs>
        <w:autoSpaceDE/>
        <w:autoSpaceDN/>
        <w:ind w:firstLine="480" w:firstLineChars="200"/>
        <w:rPr>
          <w:rFonts w:hint="eastAsia" w:ascii="宋体" w:hAnsi="宋体"/>
        </w:rPr>
      </w:pPr>
      <w:r>
        <w:rPr>
          <w:rFonts w:hint="eastAsia" w:ascii="宋体" w:hAnsi="宋体"/>
        </w:rPr>
        <w:t>2025年10月</w:t>
      </w:r>
      <w:r>
        <w:rPr>
          <w:rFonts w:hint="eastAsia" w:ascii="宋体" w:hAnsi="宋体"/>
          <w:lang w:val="en-US" w:eastAsia="zh-CN"/>
        </w:rPr>
        <w:t>11</w:t>
      </w:r>
      <w:r>
        <w:rPr>
          <w:rFonts w:hint="eastAsia" w:ascii="宋体" w:hAnsi="宋体"/>
        </w:rPr>
        <w:t>日  —  10月1</w:t>
      </w:r>
      <w:r>
        <w:rPr>
          <w:rFonts w:hint="eastAsia" w:ascii="宋体" w:hAnsi="宋体"/>
          <w:lang w:val="en-US" w:eastAsia="zh-CN"/>
        </w:rPr>
        <w:t>4</w:t>
      </w:r>
      <w:r>
        <w:rPr>
          <w:rFonts w:hint="eastAsia" w:ascii="宋体" w:hAnsi="宋体"/>
        </w:rPr>
        <w:t>日上午09时30分</w:t>
      </w:r>
    </w:p>
    <w:p>
      <w:pPr>
        <w:pStyle w:val="11"/>
        <w:tabs>
          <w:tab w:val="left" w:pos="4421"/>
          <w:tab w:val="left" w:pos="5021"/>
          <w:tab w:val="left" w:pos="5621"/>
          <w:tab w:val="left" w:pos="6221"/>
          <w:tab w:val="left" w:pos="6821"/>
        </w:tabs>
        <w:autoSpaceDE/>
        <w:autoSpaceDN/>
        <w:ind w:firstLine="480" w:firstLineChars="200"/>
        <w:rPr>
          <w:rFonts w:hint="eastAsia"/>
        </w:rPr>
      </w:pPr>
      <w:r>
        <w:rPr>
          <w:rFonts w:hint="eastAsia" w:ascii="宋体" w:hAnsi="宋体"/>
        </w:rPr>
        <w:t>3.逾</w:t>
      </w:r>
      <w:r>
        <w:rPr>
          <w:rFonts w:hint="eastAsia"/>
        </w:rPr>
        <w:t>期递交的文件为无效文件，恕不接受。</w:t>
      </w:r>
    </w:p>
    <w:p>
      <w:pPr>
        <w:pStyle w:val="11"/>
        <w:tabs>
          <w:tab w:val="left" w:pos="4421"/>
          <w:tab w:val="left" w:pos="5021"/>
          <w:tab w:val="left" w:pos="5621"/>
          <w:tab w:val="left" w:pos="6221"/>
          <w:tab w:val="left" w:pos="6821"/>
        </w:tabs>
        <w:autoSpaceDE/>
        <w:autoSpaceDN/>
        <w:ind w:firstLine="480" w:firstLineChars="200"/>
        <w:rPr>
          <w:rFonts w:hint="eastAsia"/>
        </w:rPr>
      </w:pPr>
      <w:r>
        <w:rPr>
          <w:rFonts w:hint="eastAsia" w:ascii="宋体" w:hAnsi="宋体"/>
        </w:rPr>
        <w:t>4.</w:t>
      </w:r>
      <w:r>
        <w:rPr>
          <w:rFonts w:hint="eastAsia"/>
        </w:rPr>
        <w:t>报送响应文件方式：邮箱发送PDF电子版（仅需向指定邮箱发送电子版响应文件，不需要送纸质版资料）</w:t>
      </w:r>
    </w:p>
    <w:p>
      <w:pPr>
        <w:pStyle w:val="11"/>
        <w:tabs>
          <w:tab w:val="left" w:pos="4421"/>
          <w:tab w:val="left" w:pos="5021"/>
          <w:tab w:val="left" w:pos="5621"/>
          <w:tab w:val="left" w:pos="6221"/>
          <w:tab w:val="left" w:pos="6821"/>
        </w:tabs>
        <w:autoSpaceDE/>
        <w:autoSpaceDN/>
        <w:ind w:firstLine="480" w:firstLineChars="200"/>
      </w:pPr>
      <w:r>
        <w:rPr>
          <w:rFonts w:hint="eastAsia" w:ascii="宋体" w:hAnsi="宋体"/>
        </w:rPr>
        <w:t>5.</w:t>
      </w:r>
      <w:r>
        <w:rPr>
          <w:rFonts w:hint="eastAsia"/>
        </w:rPr>
        <w:t>联系方式</w:t>
      </w:r>
    </w:p>
    <w:p>
      <w:pPr>
        <w:pStyle w:val="11"/>
        <w:tabs>
          <w:tab w:val="left" w:pos="4421"/>
          <w:tab w:val="left" w:pos="5021"/>
          <w:tab w:val="left" w:pos="5621"/>
          <w:tab w:val="left" w:pos="6221"/>
          <w:tab w:val="left" w:pos="6821"/>
        </w:tabs>
        <w:autoSpaceDE/>
        <w:autoSpaceDN/>
        <w:ind w:firstLine="480" w:firstLineChars="200"/>
      </w:pPr>
      <w:r>
        <w:rPr>
          <w:rFonts w:hint="eastAsia"/>
        </w:rPr>
        <w:t>首都医科大学附属北京口腔医院采购中心</w:t>
      </w:r>
    </w:p>
    <w:p>
      <w:pPr>
        <w:pStyle w:val="11"/>
        <w:tabs>
          <w:tab w:val="left" w:pos="4421"/>
          <w:tab w:val="left" w:pos="5021"/>
          <w:tab w:val="left" w:pos="5621"/>
          <w:tab w:val="left" w:pos="6221"/>
          <w:tab w:val="left" w:pos="6821"/>
        </w:tabs>
        <w:autoSpaceDE/>
        <w:autoSpaceDN/>
        <w:ind w:firstLine="480" w:firstLineChars="200"/>
        <w:rPr>
          <w:rFonts w:hint="eastAsia"/>
        </w:rPr>
      </w:pPr>
      <w:r>
        <w:rPr>
          <w:rFonts w:hint="eastAsia"/>
        </w:rPr>
        <w:t>联系人：柳老师</w:t>
      </w:r>
    </w:p>
    <w:p>
      <w:pPr>
        <w:pStyle w:val="11"/>
        <w:tabs>
          <w:tab w:val="left" w:pos="4421"/>
          <w:tab w:val="left" w:pos="5021"/>
          <w:tab w:val="left" w:pos="5621"/>
          <w:tab w:val="left" w:pos="6221"/>
          <w:tab w:val="left" w:pos="6821"/>
        </w:tabs>
        <w:autoSpaceDE/>
        <w:autoSpaceDN/>
        <w:ind w:firstLine="480" w:firstLineChars="200"/>
        <w:rPr>
          <w:rFonts w:hint="eastAsia"/>
        </w:rPr>
      </w:pPr>
      <w:r>
        <w:rPr>
          <w:rFonts w:hint="eastAsia"/>
        </w:rPr>
        <w:t>电  话：010—57099801</w:t>
      </w:r>
    </w:p>
    <w:p>
      <w:pPr>
        <w:pStyle w:val="11"/>
        <w:tabs>
          <w:tab w:val="left" w:pos="4421"/>
          <w:tab w:val="left" w:pos="5021"/>
          <w:tab w:val="left" w:pos="5621"/>
          <w:tab w:val="left" w:pos="6221"/>
          <w:tab w:val="left" w:pos="6821"/>
        </w:tabs>
        <w:autoSpaceDE/>
        <w:autoSpaceDN/>
        <w:ind w:firstLine="480" w:firstLineChars="200"/>
        <w:rPr>
          <w:rFonts w:hint="eastAsia" w:ascii="宋体" w:hAnsi="宋体"/>
        </w:rPr>
      </w:pPr>
      <w:r>
        <w:rPr>
          <w:rFonts w:hint="eastAsia"/>
        </w:rPr>
        <w:t>邮  箱：bjkqyycgzx2025@163.com</w:t>
      </w:r>
    </w:p>
    <w:p>
      <w:pPr>
        <w:pStyle w:val="11"/>
        <w:autoSpaceDE/>
        <w:autoSpaceDN/>
        <w:ind w:firstLine="480" w:firstLineChars="200"/>
        <w:rPr>
          <w:rFonts w:hint="eastAsia" w:ascii="宋体" w:hAnsi="宋体"/>
        </w:rPr>
      </w:pPr>
    </w:p>
    <w:p>
      <w:pPr>
        <w:spacing w:line="240" w:lineRule="auto"/>
        <w:rPr>
          <w:rFonts w:hint="eastAsia"/>
          <w:szCs w:val="24"/>
        </w:rPr>
      </w:pPr>
      <w:bookmarkStart w:id="14" w:name="_Toc148536813"/>
      <w:r>
        <w:br w:type="page"/>
      </w:r>
    </w:p>
    <w:bookmarkEnd w:id="0"/>
    <w:p>
      <w:pPr>
        <w:pStyle w:val="2"/>
        <w:autoSpaceDE/>
        <w:autoSpaceDN/>
        <w:rPr>
          <w:rFonts w:hint="eastAsia" w:ascii="宋体" w:hAnsi="宋体"/>
          <w:b/>
          <w:bCs/>
        </w:rPr>
      </w:pPr>
      <w:bookmarkStart w:id="15" w:name="_Toc203469200"/>
      <w:r>
        <w:rPr>
          <w:rFonts w:ascii="宋体" w:hAnsi="宋体"/>
          <w:b/>
          <w:bCs/>
        </w:rPr>
        <w:t>第二章</w:t>
      </w:r>
      <w:r>
        <w:rPr>
          <w:rFonts w:ascii="宋体" w:hAnsi="宋体"/>
          <w:b/>
          <w:bCs/>
        </w:rPr>
        <w:tab/>
      </w:r>
      <w:r>
        <w:rPr>
          <w:rFonts w:ascii="宋体" w:hAnsi="宋体"/>
          <w:b/>
          <w:bCs/>
        </w:rPr>
        <w:t>供应商须知</w:t>
      </w:r>
      <w:bookmarkEnd w:id="14"/>
      <w:bookmarkEnd w:id="15"/>
    </w:p>
    <w:p>
      <w:pPr>
        <w:autoSpaceDE/>
        <w:autoSpaceDN/>
        <w:ind w:firstLine="480" w:firstLineChars="200"/>
        <w:jc w:val="both"/>
        <w:rPr>
          <w:rFonts w:hint="eastAsia" w:cs="Times New Roman"/>
          <w:kern w:val="2"/>
          <w:szCs w:val="24"/>
        </w:rPr>
      </w:pPr>
    </w:p>
    <w:tbl>
      <w:tblPr>
        <w:tblStyle w:val="32"/>
        <w:tblW w:w="101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1701"/>
        <w:gridCol w:w="74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blHeader/>
          <w:jc w:val="center"/>
        </w:trPr>
        <w:tc>
          <w:tcPr>
            <w:tcW w:w="993" w:type="dxa"/>
          </w:tcPr>
          <w:p>
            <w:pPr>
              <w:pStyle w:val="34"/>
              <w:autoSpaceDE/>
              <w:autoSpaceDN/>
              <w:spacing w:before="142" w:line="276" w:lineRule="auto"/>
              <w:ind w:left="95" w:right="85"/>
              <w:jc w:val="center"/>
              <w:rPr>
                <w:rFonts w:hint="eastAsia" w:ascii="宋体" w:hAnsi="宋体"/>
                <w:b/>
                <w:bCs/>
                <w:szCs w:val="24"/>
              </w:rPr>
            </w:pPr>
            <w:r>
              <w:rPr>
                <w:rFonts w:hint="eastAsia" w:ascii="宋体" w:hAnsi="宋体"/>
                <w:b/>
                <w:bCs/>
                <w:szCs w:val="24"/>
              </w:rPr>
              <w:t>序号</w:t>
            </w:r>
          </w:p>
        </w:tc>
        <w:tc>
          <w:tcPr>
            <w:tcW w:w="1701" w:type="dxa"/>
          </w:tcPr>
          <w:p>
            <w:pPr>
              <w:pStyle w:val="34"/>
              <w:autoSpaceDE/>
              <w:autoSpaceDN/>
              <w:spacing w:before="142" w:line="276" w:lineRule="auto"/>
              <w:ind w:left="114" w:right="108"/>
              <w:jc w:val="center"/>
              <w:rPr>
                <w:rFonts w:hint="eastAsia" w:ascii="宋体" w:hAnsi="宋体"/>
                <w:b/>
                <w:bCs/>
                <w:szCs w:val="24"/>
              </w:rPr>
            </w:pPr>
            <w:r>
              <w:rPr>
                <w:rFonts w:ascii="宋体" w:hAnsi="宋体"/>
                <w:b/>
                <w:bCs/>
                <w:szCs w:val="24"/>
              </w:rPr>
              <w:t>条目</w:t>
            </w:r>
          </w:p>
        </w:tc>
        <w:tc>
          <w:tcPr>
            <w:tcW w:w="7485" w:type="dxa"/>
          </w:tcPr>
          <w:p>
            <w:pPr>
              <w:pStyle w:val="34"/>
              <w:autoSpaceDE/>
              <w:autoSpaceDN/>
              <w:spacing w:before="142" w:line="276" w:lineRule="auto"/>
              <w:ind w:right="3505" w:firstLine="3373" w:firstLineChars="1400"/>
              <w:jc w:val="both"/>
              <w:rPr>
                <w:rFonts w:hint="eastAsia" w:ascii="宋体" w:hAnsi="宋体"/>
                <w:b/>
                <w:bCs/>
                <w:szCs w:val="24"/>
              </w:rPr>
            </w:pPr>
            <w:r>
              <w:rPr>
                <w:rFonts w:hint="eastAsia" w:ascii="宋体" w:hAnsi="宋体"/>
                <w:b/>
                <w:bCs/>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993" w:type="dxa"/>
            <w:vAlign w:val="center"/>
          </w:tcPr>
          <w:p>
            <w:pPr>
              <w:pStyle w:val="34"/>
              <w:autoSpaceDE/>
              <w:autoSpaceDN/>
              <w:spacing w:before="12" w:line="276" w:lineRule="auto"/>
              <w:ind w:left="94" w:right="85"/>
              <w:jc w:val="center"/>
              <w:rPr>
                <w:rFonts w:hint="eastAsia" w:ascii="宋体" w:hAnsi="宋体"/>
                <w:szCs w:val="24"/>
              </w:rPr>
            </w:pPr>
            <w:r>
              <w:rPr>
                <w:rFonts w:hint="eastAsia" w:ascii="宋体" w:hAnsi="宋体"/>
                <w:szCs w:val="24"/>
              </w:rPr>
              <w:t>1</w:t>
            </w:r>
          </w:p>
        </w:tc>
        <w:tc>
          <w:tcPr>
            <w:tcW w:w="1701" w:type="dxa"/>
            <w:vAlign w:val="center"/>
          </w:tcPr>
          <w:p>
            <w:pPr>
              <w:pStyle w:val="34"/>
              <w:autoSpaceDE/>
              <w:autoSpaceDN/>
              <w:spacing w:before="2" w:line="276" w:lineRule="auto"/>
              <w:ind w:left="115" w:right="108"/>
              <w:jc w:val="center"/>
              <w:rPr>
                <w:rFonts w:hint="eastAsia" w:ascii="宋体" w:hAnsi="宋体"/>
                <w:szCs w:val="24"/>
              </w:rPr>
            </w:pPr>
            <w:r>
              <w:rPr>
                <w:rFonts w:hint="eastAsia" w:ascii="宋体" w:hAnsi="宋体"/>
                <w:szCs w:val="24"/>
              </w:rPr>
              <w:t>响应文件份数</w:t>
            </w:r>
          </w:p>
        </w:tc>
        <w:tc>
          <w:tcPr>
            <w:tcW w:w="7485" w:type="dxa"/>
            <w:vAlign w:val="center"/>
          </w:tcPr>
          <w:p>
            <w:pPr>
              <w:pStyle w:val="34"/>
              <w:autoSpaceDE/>
              <w:autoSpaceDN/>
              <w:spacing w:before="1" w:line="276" w:lineRule="auto"/>
              <w:ind w:left="107"/>
              <w:rPr>
                <w:rFonts w:hint="eastAsia" w:ascii="宋体" w:hAnsi="宋体"/>
                <w:szCs w:val="24"/>
              </w:rPr>
            </w:pPr>
            <w:r>
              <w:rPr>
                <w:rFonts w:hint="eastAsia" w:ascii="宋体" w:hAnsi="宋体"/>
                <w:szCs w:val="24"/>
              </w:rPr>
              <w:t>响应文件的份数：电子版PDF一份。</w:t>
            </w:r>
          </w:p>
          <w:p>
            <w:pPr>
              <w:pStyle w:val="34"/>
              <w:autoSpaceDE/>
              <w:autoSpaceDN/>
              <w:spacing w:before="1" w:line="276" w:lineRule="auto"/>
              <w:ind w:left="107"/>
              <w:rPr>
                <w:rFonts w:hint="eastAsia" w:ascii="宋体" w:hAnsi="宋体"/>
                <w:szCs w:val="24"/>
              </w:rPr>
            </w:pPr>
            <w:r>
              <w:rPr>
                <w:rFonts w:hint="eastAsia" w:ascii="宋体" w:hAnsi="宋体"/>
                <w:szCs w:val="24"/>
              </w:rPr>
              <w:t>注：</w:t>
            </w:r>
          </w:p>
          <w:p>
            <w:pPr>
              <w:pStyle w:val="34"/>
              <w:autoSpaceDE/>
              <w:autoSpaceDN/>
              <w:spacing w:before="1" w:line="276" w:lineRule="auto"/>
              <w:ind w:left="107"/>
              <w:rPr>
                <w:rFonts w:hint="eastAsia" w:ascii="宋体" w:hAnsi="宋体"/>
                <w:szCs w:val="24"/>
              </w:rPr>
            </w:pPr>
            <w:r>
              <w:rPr>
                <w:rFonts w:hint="eastAsia" w:ascii="宋体" w:hAnsi="宋体"/>
                <w:szCs w:val="24"/>
              </w:rPr>
              <w:t>（1）正本和副本封面右上角需注明“正本”、“副本”字样；</w:t>
            </w:r>
          </w:p>
          <w:p>
            <w:pPr>
              <w:pStyle w:val="34"/>
              <w:autoSpaceDE/>
              <w:autoSpaceDN/>
              <w:spacing w:before="1" w:line="276" w:lineRule="auto"/>
              <w:ind w:left="107"/>
              <w:rPr>
                <w:rFonts w:hint="eastAsia" w:ascii="宋体" w:hAnsi="宋体"/>
                <w:szCs w:val="24"/>
              </w:rPr>
            </w:pPr>
            <w:r>
              <w:rPr>
                <w:rFonts w:hint="eastAsia" w:ascii="宋体" w:hAnsi="宋体"/>
                <w:szCs w:val="24"/>
              </w:rPr>
              <w:t>（2）副本可为签字盖章后的正本的复印件；</w:t>
            </w:r>
          </w:p>
          <w:p>
            <w:pPr>
              <w:pStyle w:val="34"/>
              <w:autoSpaceDE/>
              <w:autoSpaceDN/>
              <w:spacing w:before="1" w:line="276" w:lineRule="auto"/>
              <w:ind w:left="107"/>
              <w:rPr>
                <w:rFonts w:hint="eastAsia" w:ascii="宋体" w:hAnsi="宋体"/>
                <w:szCs w:val="24"/>
              </w:rPr>
            </w:pPr>
            <w:r>
              <w:rPr>
                <w:rFonts w:hint="eastAsia" w:ascii="宋体" w:hAnsi="宋体"/>
                <w:szCs w:val="24"/>
              </w:rPr>
              <w:t>（3）电子版应包括响应文件正本的完整扫描版（PDF格式）。</w:t>
            </w:r>
          </w:p>
          <w:p>
            <w:pPr>
              <w:pStyle w:val="34"/>
              <w:autoSpaceDE/>
              <w:autoSpaceDN/>
              <w:spacing w:before="1" w:line="276" w:lineRule="auto"/>
              <w:ind w:left="107"/>
              <w:rPr>
                <w:rFonts w:hint="eastAsia" w:ascii="宋体" w:hAnsi="宋体"/>
                <w:szCs w:val="24"/>
              </w:rPr>
            </w:pPr>
            <w:r>
              <w:rPr>
                <w:rFonts w:hint="eastAsia" w:ascii="宋体" w:hAnsi="宋体"/>
                <w:szCs w:val="24"/>
              </w:rPr>
              <w:t>（4）若上述正副本及电子版存在不一致，以纸质版正本为准。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993" w:type="dxa"/>
            <w:vAlign w:val="center"/>
          </w:tcPr>
          <w:p>
            <w:pPr>
              <w:pStyle w:val="34"/>
              <w:autoSpaceDE/>
              <w:autoSpaceDN/>
              <w:spacing w:before="12" w:line="276" w:lineRule="auto"/>
              <w:ind w:left="94" w:right="85"/>
              <w:jc w:val="center"/>
              <w:rPr>
                <w:rFonts w:hint="eastAsia" w:ascii="宋体" w:hAnsi="宋体"/>
                <w:szCs w:val="24"/>
              </w:rPr>
            </w:pPr>
            <w:r>
              <w:rPr>
                <w:rFonts w:hint="eastAsia" w:ascii="宋体" w:hAnsi="宋体"/>
                <w:szCs w:val="24"/>
              </w:rPr>
              <w:t>2</w:t>
            </w:r>
          </w:p>
        </w:tc>
        <w:tc>
          <w:tcPr>
            <w:tcW w:w="1701" w:type="dxa"/>
            <w:vAlign w:val="center"/>
          </w:tcPr>
          <w:p>
            <w:pPr>
              <w:pStyle w:val="34"/>
              <w:autoSpaceDE/>
              <w:autoSpaceDN/>
              <w:spacing w:before="2" w:line="276" w:lineRule="auto"/>
              <w:ind w:left="115" w:right="108"/>
              <w:jc w:val="center"/>
              <w:rPr>
                <w:rFonts w:hint="eastAsia" w:ascii="宋体" w:hAnsi="宋体"/>
                <w:szCs w:val="24"/>
              </w:rPr>
            </w:pPr>
            <w:r>
              <w:rPr>
                <w:rFonts w:hint="eastAsia" w:ascii="宋体" w:hAnsi="宋体"/>
                <w:szCs w:val="24"/>
              </w:rPr>
              <w:t>比选会议</w:t>
            </w:r>
          </w:p>
        </w:tc>
        <w:tc>
          <w:tcPr>
            <w:tcW w:w="7485" w:type="dxa"/>
            <w:vAlign w:val="center"/>
          </w:tcPr>
          <w:p>
            <w:pPr>
              <w:pStyle w:val="34"/>
              <w:autoSpaceDE/>
              <w:autoSpaceDN/>
              <w:spacing w:before="1" w:line="276" w:lineRule="auto"/>
              <w:ind w:left="107"/>
              <w:rPr>
                <w:rFonts w:ascii="宋体" w:hAnsi="宋体"/>
                <w:szCs w:val="24"/>
              </w:rPr>
            </w:pPr>
            <w:r>
              <w:rPr>
                <w:rFonts w:hint="eastAsia" w:ascii="宋体" w:hAnsi="宋体"/>
                <w:szCs w:val="24"/>
              </w:rPr>
              <w:t>供应商代表应携带授权书、身份证、驾驶本等身份证明材料参加比选</w:t>
            </w:r>
          </w:p>
          <w:p>
            <w:pPr>
              <w:pStyle w:val="34"/>
              <w:autoSpaceDE/>
              <w:autoSpaceDN/>
              <w:spacing w:before="1" w:line="276" w:lineRule="auto"/>
              <w:ind w:left="107"/>
              <w:rPr>
                <w:rFonts w:ascii="宋体" w:hAnsi="宋体"/>
                <w:szCs w:val="24"/>
              </w:rPr>
            </w:pPr>
            <w:r>
              <w:rPr>
                <w:rFonts w:hint="eastAsia" w:ascii="宋体" w:hAnsi="宋体"/>
                <w:szCs w:val="24"/>
              </w:rPr>
              <w:t>比选时间：2025年</w:t>
            </w:r>
            <w:r>
              <w:rPr>
                <w:rFonts w:hint="eastAsia" w:ascii="宋体" w:hAnsi="宋体"/>
                <w:color w:val="auto"/>
                <w:szCs w:val="24"/>
                <w:highlight w:val="none"/>
              </w:rPr>
              <w:t>10月1</w:t>
            </w:r>
            <w:r>
              <w:rPr>
                <w:rFonts w:hint="eastAsia" w:ascii="宋体" w:hAnsi="宋体"/>
                <w:color w:val="auto"/>
                <w:szCs w:val="24"/>
                <w:highlight w:val="none"/>
                <w:lang w:val="en-US" w:eastAsia="zh-CN"/>
              </w:rPr>
              <w:t>4</w:t>
            </w:r>
            <w:r>
              <w:rPr>
                <w:rFonts w:hint="eastAsia" w:ascii="宋体" w:hAnsi="宋体"/>
                <w:color w:val="auto"/>
                <w:szCs w:val="24"/>
                <w:highlight w:val="none"/>
              </w:rPr>
              <w:t>日</w:t>
            </w:r>
            <w:r>
              <w:rPr>
                <w:rFonts w:hint="eastAsia" w:ascii="宋体" w:hAnsi="宋体"/>
                <w:szCs w:val="24"/>
                <w:lang w:val="en-US" w:eastAsia="zh-CN"/>
              </w:rPr>
              <w:t>下</w:t>
            </w:r>
            <w:r>
              <w:rPr>
                <w:rFonts w:hint="eastAsia" w:ascii="宋体" w:hAnsi="宋体"/>
                <w:szCs w:val="24"/>
              </w:rPr>
              <w:t>午</w:t>
            </w:r>
            <w:r>
              <w:rPr>
                <w:rFonts w:hint="eastAsia" w:ascii="宋体" w:hAnsi="宋体"/>
                <w:szCs w:val="24"/>
                <w:lang w:val="en-US" w:eastAsia="zh-CN"/>
              </w:rPr>
              <w:t>13</w:t>
            </w:r>
            <w:r>
              <w:rPr>
                <w:rFonts w:hint="eastAsia" w:ascii="宋体" w:hAnsi="宋体"/>
                <w:szCs w:val="24"/>
              </w:rPr>
              <w:t>时30分</w:t>
            </w:r>
          </w:p>
          <w:p>
            <w:pPr>
              <w:pStyle w:val="34"/>
              <w:autoSpaceDE/>
              <w:autoSpaceDN/>
              <w:spacing w:before="1" w:line="276" w:lineRule="auto"/>
              <w:ind w:left="107"/>
              <w:rPr>
                <w:rFonts w:hint="default" w:ascii="宋体" w:hAnsi="宋体" w:eastAsia="宋体"/>
                <w:szCs w:val="24"/>
                <w:lang w:val="en-US" w:eastAsia="zh-CN"/>
              </w:rPr>
            </w:pPr>
            <w:r>
              <w:rPr>
                <w:rFonts w:hint="eastAsia" w:ascii="宋体" w:hAnsi="宋体"/>
                <w:szCs w:val="24"/>
              </w:rPr>
              <w:t>比选地点：</w:t>
            </w:r>
            <w:r>
              <w:rPr>
                <w:rFonts w:hint="eastAsia" w:ascii="宋体" w:hAnsi="宋体"/>
                <w:szCs w:val="24"/>
                <w:lang w:val="en-US" w:eastAsia="zh-CN"/>
              </w:rPr>
              <w:t>北京市丰台区樊家村路9号北京口腔医院行政办公二区采购中心1办公室</w:t>
            </w:r>
          </w:p>
        </w:tc>
      </w:tr>
    </w:tbl>
    <w:p>
      <w:pPr>
        <w:autoSpaceDE/>
        <w:autoSpaceDN/>
        <w:spacing w:line="240" w:lineRule="auto"/>
        <w:rPr>
          <w:rFonts w:hint="eastAsia"/>
          <w:b/>
          <w:szCs w:val="52"/>
        </w:rPr>
      </w:pPr>
      <w:r>
        <w:br w:type="page"/>
      </w:r>
    </w:p>
    <w:p>
      <w:pPr>
        <w:autoSpaceDE/>
        <w:autoSpaceDN/>
        <w:spacing w:before="240" w:beforeLines="100" w:after="240" w:afterLines="100" w:line="240" w:lineRule="auto"/>
        <w:jc w:val="center"/>
        <w:rPr>
          <w:rFonts w:hint="eastAsia" w:cs="Times New Roman"/>
          <w:b/>
          <w:kern w:val="2"/>
          <w:sz w:val="28"/>
          <w:szCs w:val="28"/>
        </w:rPr>
      </w:pPr>
    </w:p>
    <w:p>
      <w:pPr>
        <w:autoSpaceDE/>
        <w:autoSpaceDN/>
        <w:jc w:val="center"/>
        <w:outlineLvl w:val="0"/>
        <w:rPr>
          <w:rFonts w:hint="eastAsia" w:cs="Times New Roman"/>
          <w:b/>
          <w:kern w:val="2"/>
          <w:sz w:val="36"/>
          <w:szCs w:val="36"/>
        </w:rPr>
      </w:pPr>
      <w:bookmarkStart w:id="16" w:name="_Toc203469217"/>
      <w:bookmarkStart w:id="17" w:name="_Toc148536815"/>
      <w:r>
        <w:rPr>
          <w:rFonts w:cs="Times New Roman"/>
          <w:b/>
          <w:kern w:val="2"/>
          <w:sz w:val="36"/>
          <w:szCs w:val="36"/>
        </w:rPr>
        <w:t>第</w:t>
      </w:r>
      <w:r>
        <w:rPr>
          <w:rFonts w:hint="eastAsia" w:cs="Times New Roman"/>
          <w:b/>
          <w:kern w:val="2"/>
          <w:sz w:val="36"/>
          <w:szCs w:val="36"/>
        </w:rPr>
        <w:t>三</w:t>
      </w:r>
      <w:r>
        <w:rPr>
          <w:rFonts w:cs="Times New Roman"/>
          <w:b/>
          <w:kern w:val="2"/>
          <w:sz w:val="36"/>
          <w:szCs w:val="36"/>
        </w:rPr>
        <w:t>章</w:t>
      </w:r>
      <w:r>
        <w:rPr>
          <w:rFonts w:cs="Times New Roman"/>
          <w:b/>
          <w:kern w:val="2"/>
          <w:sz w:val="36"/>
          <w:szCs w:val="36"/>
        </w:rPr>
        <w:tab/>
      </w:r>
      <w:r>
        <w:rPr>
          <w:rFonts w:hint="eastAsia" w:cs="Times New Roman"/>
          <w:b/>
          <w:kern w:val="2"/>
          <w:sz w:val="36"/>
          <w:szCs w:val="36"/>
        </w:rPr>
        <w:t>比选</w:t>
      </w:r>
      <w:r>
        <w:rPr>
          <w:rFonts w:cs="Times New Roman"/>
          <w:b/>
          <w:kern w:val="2"/>
          <w:sz w:val="36"/>
          <w:szCs w:val="36"/>
        </w:rPr>
        <w:t>方法和评</w:t>
      </w:r>
      <w:r>
        <w:rPr>
          <w:rFonts w:hint="eastAsia" w:cs="Times New Roman"/>
          <w:b/>
          <w:kern w:val="2"/>
          <w:sz w:val="36"/>
          <w:szCs w:val="36"/>
        </w:rPr>
        <w:t>审</w:t>
      </w:r>
      <w:r>
        <w:rPr>
          <w:rFonts w:cs="Times New Roman"/>
          <w:b/>
          <w:kern w:val="2"/>
          <w:sz w:val="36"/>
          <w:szCs w:val="36"/>
        </w:rPr>
        <w:t>标准</w:t>
      </w:r>
      <w:bookmarkEnd w:id="16"/>
      <w:bookmarkEnd w:id="17"/>
    </w:p>
    <w:p>
      <w:pPr>
        <w:pStyle w:val="33"/>
        <w:numPr>
          <w:ilvl w:val="1"/>
          <w:numId w:val="2"/>
        </w:numPr>
        <w:tabs>
          <w:tab w:val="left" w:pos="426"/>
          <w:tab w:val="left" w:pos="1777"/>
        </w:tabs>
        <w:autoSpaceDE/>
        <w:autoSpaceDN/>
        <w:ind w:left="397" w:hanging="397"/>
        <w:jc w:val="both"/>
        <w:rPr>
          <w:rFonts w:hint="eastAsia"/>
        </w:rPr>
      </w:pPr>
      <w:r>
        <w:rPr>
          <w:rFonts w:hint="eastAsia"/>
        </w:rPr>
        <w:t>评审委员会根据下述资格、符合性审查要求对所有递交的响应文件进行初审</w:t>
      </w:r>
      <w:r>
        <w:t>。</w:t>
      </w:r>
    </w:p>
    <w:p>
      <w:pPr>
        <w:pStyle w:val="33"/>
        <w:numPr>
          <w:ilvl w:val="1"/>
          <w:numId w:val="2"/>
        </w:numPr>
        <w:tabs>
          <w:tab w:val="left" w:pos="426"/>
          <w:tab w:val="left" w:pos="1777"/>
        </w:tabs>
        <w:autoSpaceDE/>
        <w:autoSpaceDN/>
        <w:ind w:left="397" w:hanging="397"/>
        <w:jc w:val="both"/>
        <w:rPr>
          <w:rFonts w:hint="eastAsia"/>
        </w:rPr>
      </w:pPr>
      <w:r>
        <w:rPr>
          <w:rFonts w:hint="eastAsia"/>
        </w:rPr>
        <w:t>评审委员会所有成员集中于单一供应商分别进行谈判。</w:t>
      </w:r>
    </w:p>
    <w:p>
      <w:pPr>
        <w:tabs>
          <w:tab w:val="left" w:pos="900"/>
          <w:tab w:val="left" w:pos="1080"/>
          <w:tab w:val="left" w:pos="1589"/>
        </w:tabs>
        <w:autoSpaceDE/>
        <w:autoSpaceDN/>
        <w:snapToGrid w:val="0"/>
        <w:jc w:val="center"/>
        <w:rPr>
          <w:rFonts w:hint="eastAsia" w:cs="Times New Roman"/>
          <w:b/>
          <w:kern w:val="2"/>
          <w:szCs w:val="24"/>
        </w:rPr>
      </w:pPr>
      <w:r>
        <w:rPr>
          <w:rFonts w:hint="eastAsia" w:cs="Times New Roman"/>
          <w:b/>
          <w:kern w:val="2"/>
          <w:szCs w:val="24"/>
        </w:rPr>
        <w:t>资格、</w:t>
      </w:r>
      <w:r>
        <w:rPr>
          <w:rFonts w:cs="Times New Roman"/>
          <w:b/>
          <w:kern w:val="2"/>
          <w:szCs w:val="24"/>
        </w:rPr>
        <w:t>符合性审查要求</w:t>
      </w:r>
    </w:p>
    <w:tbl>
      <w:tblPr>
        <w:tblStyle w:val="32"/>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813"/>
        <w:gridCol w:w="6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50" w:type="dxa"/>
            <w:vAlign w:val="center"/>
          </w:tcPr>
          <w:p>
            <w:pPr>
              <w:autoSpaceDE/>
              <w:autoSpaceDN/>
              <w:spacing w:line="276" w:lineRule="auto"/>
              <w:jc w:val="center"/>
              <w:rPr>
                <w:rFonts w:hint="eastAsia"/>
                <w:bCs/>
                <w:kern w:val="2"/>
                <w:szCs w:val="24"/>
              </w:rPr>
            </w:pPr>
            <w:r>
              <w:rPr>
                <w:bCs/>
                <w:kern w:val="2"/>
                <w:szCs w:val="24"/>
              </w:rPr>
              <w:t>序号</w:t>
            </w:r>
          </w:p>
        </w:tc>
        <w:tc>
          <w:tcPr>
            <w:tcW w:w="1813" w:type="dxa"/>
            <w:vAlign w:val="center"/>
          </w:tcPr>
          <w:p>
            <w:pPr>
              <w:pStyle w:val="34"/>
              <w:spacing w:before="3" w:line="276" w:lineRule="auto"/>
              <w:ind w:left="426"/>
              <w:rPr>
                <w:rFonts w:hint="eastAsia" w:ascii="宋体" w:hAnsi="宋体"/>
                <w:bCs/>
                <w:kern w:val="2"/>
                <w:szCs w:val="24"/>
              </w:rPr>
            </w:pPr>
            <w:r>
              <w:rPr>
                <w:rFonts w:ascii="宋体" w:hAnsi="宋体"/>
                <w:bCs/>
                <w:kern w:val="2"/>
                <w:szCs w:val="24"/>
              </w:rPr>
              <w:t>审查因素</w:t>
            </w:r>
          </w:p>
        </w:tc>
        <w:tc>
          <w:tcPr>
            <w:tcW w:w="6725" w:type="dxa"/>
            <w:vAlign w:val="center"/>
          </w:tcPr>
          <w:p>
            <w:pPr>
              <w:autoSpaceDE/>
              <w:autoSpaceDN/>
              <w:spacing w:line="276" w:lineRule="auto"/>
              <w:jc w:val="center"/>
              <w:rPr>
                <w:rFonts w:hint="eastAsia"/>
                <w:bCs/>
                <w:kern w:val="2"/>
                <w:szCs w:val="24"/>
              </w:rPr>
            </w:pPr>
            <w:r>
              <w:rPr>
                <w:bCs/>
                <w:kern w:val="2"/>
                <w:szCs w:val="24"/>
              </w:rPr>
              <w:t>审查内容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750" w:type="dxa"/>
            <w:vAlign w:val="center"/>
          </w:tcPr>
          <w:p>
            <w:pPr>
              <w:autoSpaceDE/>
              <w:autoSpaceDN/>
              <w:spacing w:line="276" w:lineRule="auto"/>
              <w:jc w:val="center"/>
              <w:rPr>
                <w:rFonts w:hint="eastAsia"/>
                <w:bCs/>
                <w:kern w:val="2"/>
                <w:szCs w:val="24"/>
              </w:rPr>
            </w:pPr>
            <w:r>
              <w:rPr>
                <w:rFonts w:hint="eastAsia"/>
                <w:bCs/>
                <w:kern w:val="2"/>
                <w:szCs w:val="24"/>
              </w:rPr>
              <w:t>1</w:t>
            </w:r>
          </w:p>
        </w:tc>
        <w:tc>
          <w:tcPr>
            <w:tcW w:w="1813" w:type="dxa"/>
            <w:vAlign w:val="center"/>
          </w:tcPr>
          <w:p>
            <w:pPr>
              <w:pStyle w:val="34"/>
              <w:spacing w:before="3" w:line="276" w:lineRule="auto"/>
              <w:jc w:val="center"/>
              <w:rPr>
                <w:rFonts w:hint="eastAsia" w:ascii="宋体" w:hAnsi="宋体"/>
                <w:bCs/>
                <w:kern w:val="2"/>
                <w:szCs w:val="24"/>
              </w:rPr>
            </w:pPr>
            <w:r>
              <w:rPr>
                <w:rFonts w:ascii="宋体" w:hAnsi="宋体"/>
                <w:bCs/>
                <w:kern w:val="2"/>
                <w:szCs w:val="24"/>
              </w:rPr>
              <w:t>营业执照</w:t>
            </w:r>
          </w:p>
        </w:tc>
        <w:tc>
          <w:tcPr>
            <w:tcW w:w="6725" w:type="dxa"/>
            <w:vAlign w:val="center"/>
          </w:tcPr>
          <w:p>
            <w:pPr>
              <w:autoSpaceDE/>
              <w:autoSpaceDN/>
              <w:spacing w:line="276" w:lineRule="auto"/>
              <w:rPr>
                <w:rFonts w:hint="eastAsia"/>
                <w:bCs/>
                <w:kern w:val="2"/>
                <w:szCs w:val="24"/>
              </w:rPr>
            </w:pPr>
            <w:r>
              <w:rPr>
                <w:bCs/>
                <w:kern w:val="2"/>
                <w:szCs w:val="24"/>
              </w:rPr>
              <w:t>按</w:t>
            </w:r>
            <w:r>
              <w:rPr>
                <w:rFonts w:hint="eastAsia"/>
                <w:bCs/>
                <w:kern w:val="2"/>
                <w:szCs w:val="24"/>
              </w:rPr>
              <w:t>比选</w:t>
            </w:r>
            <w:r>
              <w:rPr>
                <w:bCs/>
                <w:kern w:val="2"/>
                <w:szCs w:val="24"/>
              </w:rPr>
              <w:t>文件要求提供；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750" w:type="dxa"/>
            <w:vAlign w:val="center"/>
          </w:tcPr>
          <w:p>
            <w:pPr>
              <w:autoSpaceDE/>
              <w:autoSpaceDN/>
              <w:spacing w:line="276" w:lineRule="auto"/>
              <w:jc w:val="center"/>
              <w:rPr>
                <w:rFonts w:hint="eastAsia"/>
                <w:bCs/>
                <w:kern w:val="2"/>
                <w:szCs w:val="24"/>
              </w:rPr>
            </w:pPr>
            <w:r>
              <w:rPr>
                <w:rFonts w:hint="eastAsia"/>
                <w:bCs/>
                <w:kern w:val="2"/>
                <w:szCs w:val="24"/>
              </w:rPr>
              <w:t>2</w:t>
            </w:r>
          </w:p>
        </w:tc>
        <w:tc>
          <w:tcPr>
            <w:tcW w:w="1813" w:type="dxa"/>
            <w:vAlign w:val="center"/>
          </w:tcPr>
          <w:p>
            <w:pPr>
              <w:autoSpaceDE/>
              <w:autoSpaceDN/>
              <w:spacing w:line="276" w:lineRule="auto"/>
              <w:jc w:val="center"/>
              <w:rPr>
                <w:rFonts w:hint="eastAsia"/>
                <w:bCs/>
                <w:kern w:val="2"/>
                <w:szCs w:val="24"/>
              </w:rPr>
            </w:pPr>
            <w:r>
              <w:rPr>
                <w:bCs/>
                <w:kern w:val="2"/>
                <w:szCs w:val="24"/>
              </w:rPr>
              <w:t>授权委托书</w:t>
            </w:r>
          </w:p>
        </w:tc>
        <w:tc>
          <w:tcPr>
            <w:tcW w:w="6725" w:type="dxa"/>
            <w:vAlign w:val="center"/>
          </w:tcPr>
          <w:p>
            <w:pPr>
              <w:autoSpaceDE/>
              <w:autoSpaceDN/>
              <w:spacing w:line="276" w:lineRule="auto"/>
              <w:rPr>
                <w:rFonts w:hint="eastAsia"/>
                <w:bCs/>
                <w:kern w:val="2"/>
                <w:szCs w:val="24"/>
              </w:rPr>
            </w:pPr>
            <w:r>
              <w:rPr>
                <w:bCs/>
                <w:kern w:val="2"/>
                <w:szCs w:val="24"/>
              </w:rPr>
              <w:t>按</w:t>
            </w:r>
            <w:r>
              <w:rPr>
                <w:rFonts w:hint="eastAsia"/>
                <w:bCs/>
                <w:kern w:val="2"/>
                <w:szCs w:val="24"/>
              </w:rPr>
              <w:t>比选</w:t>
            </w:r>
            <w:r>
              <w:rPr>
                <w:bCs/>
                <w:kern w:val="2"/>
                <w:szCs w:val="24"/>
              </w:rPr>
              <w:t>文件要求提供；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750" w:type="dxa"/>
            <w:vAlign w:val="center"/>
          </w:tcPr>
          <w:p>
            <w:pPr>
              <w:autoSpaceDE/>
              <w:autoSpaceDN/>
              <w:spacing w:line="276" w:lineRule="auto"/>
              <w:jc w:val="center"/>
              <w:rPr>
                <w:rFonts w:hint="eastAsia"/>
                <w:bCs/>
                <w:kern w:val="2"/>
                <w:szCs w:val="24"/>
              </w:rPr>
            </w:pPr>
            <w:r>
              <w:rPr>
                <w:rFonts w:hint="eastAsia"/>
                <w:bCs/>
                <w:kern w:val="2"/>
                <w:szCs w:val="24"/>
              </w:rPr>
              <w:t>3</w:t>
            </w:r>
          </w:p>
        </w:tc>
        <w:tc>
          <w:tcPr>
            <w:tcW w:w="1813" w:type="dxa"/>
            <w:vAlign w:val="center"/>
          </w:tcPr>
          <w:p>
            <w:pPr>
              <w:autoSpaceDE/>
              <w:autoSpaceDN/>
              <w:spacing w:line="276" w:lineRule="auto"/>
              <w:jc w:val="center"/>
              <w:rPr>
                <w:rFonts w:hint="eastAsia"/>
                <w:bCs/>
                <w:kern w:val="2"/>
                <w:szCs w:val="24"/>
              </w:rPr>
            </w:pPr>
            <w:r>
              <w:rPr>
                <w:rFonts w:hint="eastAsia"/>
                <w:bCs/>
                <w:kern w:val="2"/>
                <w:szCs w:val="24"/>
              </w:rPr>
              <w:t>报价一览表</w:t>
            </w:r>
          </w:p>
        </w:tc>
        <w:tc>
          <w:tcPr>
            <w:tcW w:w="6725" w:type="dxa"/>
            <w:vAlign w:val="center"/>
          </w:tcPr>
          <w:p>
            <w:pPr>
              <w:autoSpaceDE/>
              <w:autoSpaceDN/>
              <w:spacing w:line="276" w:lineRule="auto"/>
              <w:rPr>
                <w:rFonts w:hint="eastAsia"/>
                <w:bCs/>
                <w:kern w:val="2"/>
                <w:szCs w:val="24"/>
              </w:rPr>
            </w:pPr>
            <w:r>
              <w:rPr>
                <w:bCs/>
                <w:kern w:val="2"/>
                <w:szCs w:val="24"/>
              </w:rPr>
              <w:t>按</w:t>
            </w:r>
            <w:r>
              <w:rPr>
                <w:rFonts w:hint="eastAsia"/>
                <w:bCs/>
                <w:kern w:val="2"/>
                <w:szCs w:val="24"/>
              </w:rPr>
              <w:t>比选</w:t>
            </w:r>
            <w:r>
              <w:rPr>
                <w:bCs/>
                <w:kern w:val="2"/>
                <w:szCs w:val="24"/>
              </w:rPr>
              <w:t>文件要求提供</w:t>
            </w:r>
            <w:r>
              <w:rPr>
                <w:rFonts w:hint="eastAsia"/>
                <w:bCs/>
                <w:kern w:val="2"/>
                <w:szCs w:val="24"/>
              </w:rPr>
              <w:t>且响应</w:t>
            </w:r>
            <w:r>
              <w:rPr>
                <w:bCs/>
                <w:kern w:val="2"/>
                <w:szCs w:val="24"/>
              </w:rPr>
              <w:t>报价</w:t>
            </w:r>
            <w:r>
              <w:rPr>
                <w:rFonts w:hint="eastAsia"/>
                <w:bCs/>
                <w:kern w:val="2"/>
                <w:szCs w:val="24"/>
              </w:rPr>
              <w:t>规定的(响应</w:t>
            </w:r>
            <w:r>
              <w:rPr>
                <w:bCs/>
                <w:kern w:val="2"/>
                <w:szCs w:val="24"/>
              </w:rPr>
              <w:t>报价未超过</w:t>
            </w:r>
            <w:r>
              <w:rPr>
                <w:rFonts w:hint="eastAsia"/>
                <w:bCs/>
                <w:kern w:val="2"/>
                <w:szCs w:val="24"/>
              </w:rPr>
              <w:t>比选</w:t>
            </w:r>
            <w:r>
              <w:rPr>
                <w:bCs/>
                <w:kern w:val="2"/>
                <w:szCs w:val="24"/>
              </w:rPr>
              <w:t>文件中规定的</w:t>
            </w:r>
            <w:r>
              <w:t>项目/</w:t>
            </w:r>
            <w:r>
              <w:rPr>
                <w:bCs/>
                <w:kern w:val="2"/>
                <w:szCs w:val="24"/>
              </w:rPr>
              <w:t>采购包预算金额</w:t>
            </w:r>
            <w:r>
              <w:rPr>
                <w:rFonts w:hint="eastAsia"/>
                <w:bCs/>
                <w:kern w:val="2"/>
                <w:szCs w:val="24"/>
              </w:rPr>
              <w:t>)</w:t>
            </w:r>
            <w:r>
              <w:rPr>
                <w:rFonts w:hint="eastAsia"/>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750" w:type="dxa"/>
            <w:vAlign w:val="center"/>
          </w:tcPr>
          <w:p>
            <w:pPr>
              <w:autoSpaceDE/>
              <w:autoSpaceDN/>
              <w:spacing w:line="276" w:lineRule="auto"/>
              <w:jc w:val="center"/>
              <w:rPr>
                <w:rFonts w:hint="eastAsia"/>
                <w:bCs/>
                <w:kern w:val="2"/>
                <w:szCs w:val="24"/>
              </w:rPr>
            </w:pPr>
            <w:r>
              <w:rPr>
                <w:rFonts w:hint="eastAsia"/>
                <w:bCs/>
                <w:kern w:val="2"/>
                <w:szCs w:val="24"/>
              </w:rPr>
              <w:t>4</w:t>
            </w:r>
          </w:p>
        </w:tc>
        <w:tc>
          <w:tcPr>
            <w:tcW w:w="1813" w:type="dxa"/>
            <w:vAlign w:val="center"/>
          </w:tcPr>
          <w:p>
            <w:pPr>
              <w:autoSpaceDE/>
              <w:autoSpaceDN/>
              <w:spacing w:line="276" w:lineRule="auto"/>
              <w:jc w:val="center"/>
              <w:rPr>
                <w:rFonts w:hint="eastAsia"/>
                <w:bCs/>
                <w:kern w:val="2"/>
                <w:szCs w:val="24"/>
              </w:rPr>
            </w:pPr>
            <w:r>
              <w:rPr>
                <w:rFonts w:hint="eastAsia"/>
                <w:bCs/>
                <w:kern w:val="2"/>
                <w:szCs w:val="24"/>
              </w:rPr>
              <w:t>分项报价表</w:t>
            </w:r>
          </w:p>
        </w:tc>
        <w:tc>
          <w:tcPr>
            <w:tcW w:w="6725" w:type="dxa"/>
            <w:vAlign w:val="center"/>
          </w:tcPr>
          <w:p>
            <w:pPr>
              <w:autoSpaceDE/>
              <w:autoSpaceDN/>
              <w:spacing w:line="276" w:lineRule="auto"/>
              <w:rPr>
                <w:rFonts w:hint="eastAsia"/>
                <w:bCs/>
                <w:kern w:val="2"/>
                <w:szCs w:val="24"/>
              </w:rPr>
            </w:pPr>
            <w:r>
              <w:rPr>
                <w:bCs/>
                <w:kern w:val="2"/>
                <w:szCs w:val="24"/>
              </w:rPr>
              <w:t>按</w:t>
            </w:r>
            <w:r>
              <w:rPr>
                <w:rFonts w:hint="eastAsia"/>
                <w:bCs/>
                <w:kern w:val="2"/>
                <w:szCs w:val="24"/>
              </w:rPr>
              <w:t>比选</w:t>
            </w:r>
            <w:r>
              <w:rPr>
                <w:bCs/>
                <w:kern w:val="2"/>
                <w:szCs w:val="24"/>
              </w:rPr>
              <w:t>文件要求提供</w:t>
            </w:r>
            <w:r>
              <w:rPr>
                <w:rFonts w:hint="eastAsia"/>
                <w:bCs/>
                <w:kern w:val="2"/>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750" w:type="dxa"/>
            <w:vAlign w:val="center"/>
          </w:tcPr>
          <w:p>
            <w:pPr>
              <w:autoSpaceDE/>
              <w:autoSpaceDN/>
              <w:spacing w:line="276" w:lineRule="auto"/>
              <w:jc w:val="center"/>
              <w:rPr>
                <w:rFonts w:hint="eastAsia"/>
                <w:bCs/>
                <w:kern w:val="2"/>
                <w:szCs w:val="24"/>
              </w:rPr>
            </w:pPr>
            <w:r>
              <w:rPr>
                <w:rFonts w:hint="eastAsia"/>
                <w:bCs/>
                <w:kern w:val="2"/>
                <w:szCs w:val="24"/>
              </w:rPr>
              <w:t>5</w:t>
            </w:r>
          </w:p>
        </w:tc>
        <w:tc>
          <w:tcPr>
            <w:tcW w:w="1813" w:type="dxa"/>
            <w:vAlign w:val="center"/>
          </w:tcPr>
          <w:p>
            <w:pPr>
              <w:autoSpaceDE/>
              <w:autoSpaceDN/>
              <w:spacing w:line="276" w:lineRule="auto"/>
              <w:jc w:val="center"/>
              <w:rPr>
                <w:rFonts w:hint="eastAsia"/>
                <w:bCs/>
                <w:kern w:val="2"/>
                <w:szCs w:val="24"/>
              </w:rPr>
            </w:pPr>
            <w:r>
              <w:rPr>
                <w:rFonts w:hint="eastAsia"/>
                <w:bCs/>
                <w:kern w:val="2"/>
                <w:szCs w:val="24"/>
              </w:rPr>
              <w:t>采购需求偏离表</w:t>
            </w:r>
          </w:p>
        </w:tc>
        <w:tc>
          <w:tcPr>
            <w:tcW w:w="6725" w:type="dxa"/>
            <w:vAlign w:val="center"/>
          </w:tcPr>
          <w:p>
            <w:pPr>
              <w:autoSpaceDE/>
              <w:autoSpaceDN/>
              <w:spacing w:line="276" w:lineRule="auto"/>
              <w:rPr>
                <w:rFonts w:hint="eastAsia"/>
                <w:bCs/>
                <w:kern w:val="2"/>
                <w:szCs w:val="24"/>
              </w:rPr>
            </w:pPr>
            <w:r>
              <w:rPr>
                <w:bCs/>
                <w:kern w:val="2"/>
                <w:szCs w:val="24"/>
              </w:rPr>
              <w:t>按</w:t>
            </w:r>
            <w:r>
              <w:rPr>
                <w:rFonts w:hint="eastAsia"/>
                <w:bCs/>
                <w:kern w:val="2"/>
                <w:szCs w:val="24"/>
              </w:rPr>
              <w:t>比选</w:t>
            </w:r>
            <w:r>
              <w:rPr>
                <w:bCs/>
                <w:kern w:val="2"/>
                <w:szCs w:val="24"/>
              </w:rPr>
              <w:t>文件要求提供</w:t>
            </w:r>
            <w:r>
              <w:rPr>
                <w:rFonts w:hint="eastAsia"/>
                <w:bCs/>
                <w:kern w:val="2"/>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750" w:type="dxa"/>
            <w:vAlign w:val="center"/>
          </w:tcPr>
          <w:p>
            <w:pPr>
              <w:autoSpaceDE/>
              <w:autoSpaceDN/>
              <w:spacing w:line="276" w:lineRule="auto"/>
              <w:jc w:val="center"/>
              <w:rPr>
                <w:rFonts w:hint="eastAsia"/>
                <w:bCs/>
                <w:kern w:val="2"/>
                <w:szCs w:val="24"/>
              </w:rPr>
            </w:pPr>
            <w:r>
              <w:rPr>
                <w:rFonts w:hint="eastAsia"/>
                <w:bCs/>
                <w:kern w:val="2"/>
                <w:szCs w:val="24"/>
              </w:rPr>
              <w:t>6</w:t>
            </w:r>
          </w:p>
        </w:tc>
        <w:tc>
          <w:tcPr>
            <w:tcW w:w="1813" w:type="dxa"/>
            <w:vAlign w:val="center"/>
          </w:tcPr>
          <w:p>
            <w:pPr>
              <w:autoSpaceDE/>
              <w:autoSpaceDN/>
              <w:spacing w:line="276" w:lineRule="auto"/>
              <w:jc w:val="center"/>
              <w:rPr>
                <w:rFonts w:hint="eastAsia"/>
                <w:bCs/>
                <w:kern w:val="2"/>
                <w:szCs w:val="24"/>
              </w:rPr>
            </w:pPr>
            <w:r>
              <w:rPr>
                <w:bCs/>
                <w:kern w:val="2"/>
                <w:szCs w:val="24"/>
              </w:rPr>
              <w:t>其他无效情形</w:t>
            </w:r>
          </w:p>
        </w:tc>
        <w:tc>
          <w:tcPr>
            <w:tcW w:w="6725" w:type="dxa"/>
            <w:vAlign w:val="center"/>
          </w:tcPr>
          <w:p>
            <w:pPr>
              <w:autoSpaceDE/>
              <w:autoSpaceDN/>
              <w:spacing w:line="276" w:lineRule="auto"/>
              <w:rPr>
                <w:rFonts w:hint="eastAsia"/>
                <w:bCs/>
                <w:kern w:val="2"/>
                <w:szCs w:val="24"/>
              </w:rPr>
            </w:pPr>
            <w:r>
              <w:rPr>
                <w:bCs/>
                <w:kern w:val="2"/>
                <w:szCs w:val="24"/>
              </w:rPr>
              <w:t>供应商、响应文件存在不符合法律、法规和</w:t>
            </w:r>
            <w:r>
              <w:rPr>
                <w:rFonts w:hint="eastAsia"/>
                <w:bCs/>
                <w:kern w:val="2"/>
                <w:szCs w:val="24"/>
              </w:rPr>
              <w:t>比选</w:t>
            </w:r>
            <w:r>
              <w:rPr>
                <w:bCs/>
                <w:kern w:val="2"/>
                <w:szCs w:val="24"/>
              </w:rPr>
              <w:t>文件规定的其他无效情形</w:t>
            </w:r>
            <w:r>
              <w:rPr>
                <w:rFonts w:hint="eastAsia"/>
                <w:bCs/>
                <w:kern w:val="2"/>
                <w:szCs w:val="24"/>
              </w:rPr>
              <w:t>，如未</w:t>
            </w:r>
            <w:r>
              <w:t>按照</w:t>
            </w:r>
            <w:r>
              <w:rPr>
                <w:rFonts w:hint="eastAsia"/>
                <w:bCs/>
                <w:kern w:val="2"/>
                <w:szCs w:val="24"/>
              </w:rPr>
              <w:t>比选</w:t>
            </w:r>
            <w:r>
              <w:t>文件的规定提交保证金</w:t>
            </w:r>
            <w:r>
              <w:rPr>
                <w:rFonts w:hint="eastAsia"/>
              </w:rPr>
              <w:t>等</w:t>
            </w: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9288" w:type="dxa"/>
            <w:gridSpan w:val="3"/>
            <w:vAlign w:val="center"/>
          </w:tcPr>
          <w:p>
            <w:pPr>
              <w:pStyle w:val="34"/>
              <w:spacing w:before="34" w:line="276" w:lineRule="auto"/>
              <w:ind w:left="108" w:right="124"/>
              <w:rPr>
                <w:rFonts w:hint="eastAsia" w:ascii="宋体" w:hAnsi="宋体"/>
              </w:rPr>
            </w:pPr>
            <w:r>
              <w:rPr>
                <w:rFonts w:hint="eastAsia" w:ascii="宋体" w:hAnsi="宋体"/>
                <w:b/>
              </w:rPr>
              <w:t>备注：供应商须提供或实质满足本表所列资格、符合性证明文件，如未提供将作无效响应处理。通</w:t>
            </w:r>
            <w:r>
              <w:rPr>
                <w:rFonts w:ascii="宋体" w:hAnsi="宋体"/>
                <w:b/>
              </w:rPr>
              <w:t>过</w:t>
            </w:r>
            <w:r>
              <w:rPr>
                <w:rFonts w:hint="eastAsia" w:ascii="宋体" w:hAnsi="宋体"/>
                <w:b/>
              </w:rPr>
              <w:t>审查</w:t>
            </w:r>
            <w:r>
              <w:rPr>
                <w:rFonts w:ascii="宋体" w:hAnsi="宋体"/>
                <w:b/>
              </w:rPr>
              <w:t>标注为√；未通过</w:t>
            </w:r>
            <w:r>
              <w:rPr>
                <w:rFonts w:hint="eastAsia" w:ascii="宋体" w:hAnsi="宋体"/>
                <w:b/>
              </w:rPr>
              <w:t>审查</w:t>
            </w:r>
            <w:r>
              <w:rPr>
                <w:rFonts w:ascii="宋体" w:hAnsi="宋体"/>
                <w:b/>
              </w:rPr>
              <w:t>标注为×</w:t>
            </w:r>
            <w:r>
              <w:rPr>
                <w:rFonts w:hint="eastAsia" w:ascii="宋体" w:hAnsi="宋体"/>
                <w:b/>
              </w:rPr>
              <w:t>。</w:t>
            </w:r>
          </w:p>
        </w:tc>
      </w:tr>
    </w:tbl>
    <w:p>
      <w:pPr>
        <w:autoSpaceDE/>
        <w:autoSpaceDN/>
        <w:spacing w:line="240" w:lineRule="auto"/>
        <w:rPr>
          <w:rFonts w:hint="eastAsia"/>
        </w:rPr>
      </w:pPr>
      <w:r>
        <w:br w:type="page"/>
      </w:r>
    </w:p>
    <w:p>
      <w:pPr>
        <w:autoSpaceDE/>
        <w:autoSpaceDN/>
        <w:spacing w:line="240" w:lineRule="auto"/>
        <w:rPr>
          <w:rFonts w:hint="eastAsia"/>
          <w:b/>
          <w:szCs w:val="52"/>
        </w:rPr>
      </w:pPr>
    </w:p>
    <w:p>
      <w:pPr>
        <w:pStyle w:val="3"/>
        <w:autoSpaceDE/>
        <w:autoSpaceDN/>
        <w:jc w:val="center"/>
        <w:rPr>
          <w:rFonts w:hint="eastAsia" w:ascii="宋体" w:hAnsi="宋体"/>
        </w:rPr>
      </w:pPr>
      <w:bookmarkStart w:id="18" w:name="_Toc203469218"/>
      <w:bookmarkStart w:id="19" w:name="_Toc195261716"/>
      <w:r>
        <w:rPr>
          <w:rFonts w:ascii="宋体" w:hAnsi="宋体"/>
        </w:rPr>
        <w:t>评</w:t>
      </w:r>
      <w:r>
        <w:rPr>
          <w:rFonts w:hint="eastAsia" w:ascii="宋体" w:hAnsi="宋体"/>
        </w:rPr>
        <w:t>审</w:t>
      </w:r>
      <w:r>
        <w:rPr>
          <w:rFonts w:ascii="宋体" w:hAnsi="宋体"/>
        </w:rPr>
        <w:t>标准</w:t>
      </w:r>
      <w:bookmarkEnd w:id="18"/>
      <w:bookmarkEnd w:id="19"/>
    </w:p>
    <w:p>
      <w:pPr>
        <w:pStyle w:val="3"/>
        <w:autoSpaceDE/>
        <w:autoSpaceDN/>
        <w:rPr>
          <w:rFonts w:hint="eastAsia" w:ascii="宋体" w:hAnsi="宋体"/>
        </w:rPr>
      </w:pPr>
      <w:bookmarkStart w:id="20" w:name="_Toc203469219"/>
      <w:bookmarkStart w:id="21" w:name="_Toc195261717"/>
      <w:r>
        <w:rPr>
          <w:rFonts w:hint="eastAsia" w:ascii="宋体" w:hAnsi="宋体" w:cs="Times New Roman"/>
          <w:szCs w:val="24"/>
        </w:rPr>
        <w:t>第1包：</w:t>
      </w:r>
      <w:bookmarkEnd w:id="20"/>
      <w:bookmarkEnd w:id="21"/>
      <w:r>
        <w:rPr>
          <w:rFonts w:ascii="宋体" w:hAnsi="宋体"/>
        </w:rPr>
        <w:t xml:space="preserve"> </w:t>
      </w:r>
    </w:p>
    <w:p>
      <w:pPr>
        <w:spacing w:line="240" w:lineRule="auto"/>
        <w:ind w:right="57"/>
        <w:rPr>
          <w:rFonts w:hint="eastAsia"/>
          <w:b/>
          <w:bCs/>
          <w:szCs w:val="24"/>
        </w:rPr>
      </w:pPr>
    </w:p>
    <w:tbl>
      <w:tblPr>
        <w:tblStyle w:val="25"/>
        <w:tblW w:w="4864" w:type="pct"/>
        <w:jc w:val="center"/>
        <w:tblLayout w:type="fixed"/>
        <w:tblCellMar>
          <w:top w:w="0" w:type="dxa"/>
          <w:left w:w="108" w:type="dxa"/>
          <w:bottom w:w="0" w:type="dxa"/>
          <w:right w:w="108" w:type="dxa"/>
        </w:tblCellMar>
      </w:tblPr>
      <w:tblGrid>
        <w:gridCol w:w="831"/>
        <w:gridCol w:w="1349"/>
        <w:gridCol w:w="5329"/>
        <w:gridCol w:w="974"/>
      </w:tblGrid>
      <w:tr>
        <w:tblPrEx>
          <w:tblCellMar>
            <w:top w:w="0" w:type="dxa"/>
            <w:left w:w="108" w:type="dxa"/>
            <w:bottom w:w="0" w:type="dxa"/>
            <w:right w:w="108" w:type="dxa"/>
          </w:tblCellMar>
        </w:tblPrEx>
        <w:trPr>
          <w:trHeight w:val="1134" w:hRule="atLeast"/>
          <w:jc w:val="center"/>
        </w:trPr>
        <w:tc>
          <w:tcPr>
            <w:tcW w:w="49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szCs w:val="24"/>
                <w:lang w:bidi="ar"/>
              </w:rPr>
            </w:pPr>
            <w:r>
              <w:rPr>
                <w:rFonts w:hint="eastAsia"/>
                <w:szCs w:val="24"/>
                <w:lang w:bidi="ar"/>
              </w:rPr>
              <w:t>序号</w:t>
            </w:r>
          </w:p>
        </w:tc>
        <w:tc>
          <w:tcPr>
            <w:tcW w:w="79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szCs w:val="24"/>
              </w:rPr>
            </w:pPr>
            <w:r>
              <w:rPr>
                <w:rFonts w:hint="eastAsia"/>
                <w:szCs w:val="24"/>
                <w:lang w:bidi="ar"/>
              </w:rPr>
              <w:t>评分因素</w:t>
            </w:r>
          </w:p>
        </w:tc>
        <w:tc>
          <w:tcPr>
            <w:tcW w:w="314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szCs w:val="24"/>
              </w:rPr>
            </w:pPr>
            <w:r>
              <w:rPr>
                <w:rFonts w:hint="eastAsia"/>
                <w:szCs w:val="24"/>
                <w:lang w:bidi="ar"/>
              </w:rPr>
              <w:t>评审细则</w:t>
            </w:r>
          </w:p>
        </w:tc>
        <w:tc>
          <w:tcPr>
            <w:tcW w:w="574"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szCs w:val="24"/>
                <w:lang w:bidi="ar"/>
              </w:rPr>
            </w:pPr>
            <w:r>
              <w:rPr>
                <w:rFonts w:hint="eastAsia"/>
                <w:szCs w:val="24"/>
                <w:lang w:bidi="ar"/>
              </w:rPr>
              <w:t>分值</w:t>
            </w:r>
          </w:p>
        </w:tc>
      </w:tr>
      <w:tr>
        <w:tblPrEx>
          <w:tblCellMar>
            <w:top w:w="0" w:type="dxa"/>
            <w:left w:w="108" w:type="dxa"/>
            <w:bottom w:w="0" w:type="dxa"/>
            <w:right w:w="108" w:type="dxa"/>
          </w:tblCellMar>
        </w:tblPrEx>
        <w:trPr>
          <w:trHeight w:val="1252" w:hRule="atLeast"/>
          <w:jc w:val="center"/>
        </w:trPr>
        <w:tc>
          <w:tcPr>
            <w:tcW w:w="49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szCs w:val="24"/>
                <w:lang w:bidi="ar"/>
              </w:rPr>
            </w:pPr>
            <w:r>
              <w:rPr>
                <w:rFonts w:hint="eastAsia"/>
                <w:szCs w:val="24"/>
                <w:lang w:bidi="ar"/>
              </w:rPr>
              <w:t>1</w:t>
            </w:r>
          </w:p>
        </w:tc>
        <w:tc>
          <w:tcPr>
            <w:tcW w:w="79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szCs w:val="24"/>
              </w:rPr>
            </w:pPr>
            <w:r>
              <w:rPr>
                <w:szCs w:val="24"/>
              </w:rPr>
              <w:t>投标报价</w:t>
            </w:r>
          </w:p>
        </w:tc>
        <w:tc>
          <w:tcPr>
            <w:tcW w:w="3141" w:type="pct"/>
            <w:tcBorders>
              <w:top w:val="single" w:color="000000" w:sz="4" w:space="0"/>
              <w:left w:val="single" w:color="000000" w:sz="4" w:space="0"/>
              <w:bottom w:val="single" w:color="000000" w:sz="4" w:space="0"/>
              <w:right w:val="single" w:color="000000" w:sz="4" w:space="0"/>
            </w:tcBorders>
            <w:vAlign w:val="center"/>
          </w:tcPr>
          <w:p>
            <w:pPr>
              <w:pStyle w:val="34"/>
              <w:autoSpaceDE/>
              <w:autoSpaceDN/>
              <w:spacing w:line="240" w:lineRule="auto"/>
              <w:rPr>
                <w:rFonts w:hint="eastAsia" w:ascii="宋体" w:hAnsi="宋体"/>
                <w:szCs w:val="24"/>
              </w:rPr>
            </w:pPr>
            <w:r>
              <w:rPr>
                <w:rFonts w:ascii="宋体" w:hAnsi="宋体"/>
                <w:szCs w:val="24"/>
              </w:rPr>
              <w:t>满足遴选文件要求且投标价格最低的投标报价为评标基准价，其价格分为满分。其他</w:t>
            </w:r>
            <w:r>
              <w:rPr>
                <w:rFonts w:hint="eastAsia" w:ascii="宋体" w:hAnsi="宋体"/>
                <w:szCs w:val="24"/>
              </w:rPr>
              <w:t>供应商</w:t>
            </w:r>
            <w:r>
              <w:rPr>
                <w:rFonts w:ascii="宋体" w:hAnsi="宋体"/>
                <w:szCs w:val="24"/>
              </w:rPr>
              <w:t>的价格分统一按照下列公式计算：</w:t>
            </w:r>
          </w:p>
          <w:p>
            <w:pPr>
              <w:pStyle w:val="34"/>
              <w:autoSpaceDE/>
              <w:autoSpaceDN/>
              <w:spacing w:line="240" w:lineRule="auto"/>
              <w:rPr>
                <w:rFonts w:hint="eastAsia" w:ascii="宋体" w:hAnsi="宋体"/>
                <w:szCs w:val="24"/>
              </w:rPr>
            </w:pPr>
            <w:r>
              <w:rPr>
                <w:rFonts w:ascii="宋体" w:hAnsi="宋体"/>
                <w:szCs w:val="24"/>
              </w:rPr>
              <w:t>投标报价得分＝（评标基准价/投标报价）×分值。</w:t>
            </w:r>
          </w:p>
          <w:p>
            <w:pPr>
              <w:widowControl/>
              <w:spacing w:line="240" w:lineRule="auto"/>
              <w:textAlignment w:val="center"/>
              <w:rPr>
                <w:rFonts w:hint="eastAsia"/>
                <w:szCs w:val="24"/>
              </w:rPr>
            </w:pPr>
            <w:r>
              <w:rPr>
                <w:szCs w:val="24"/>
              </w:rPr>
              <w:t>此处投标报价指经过报价修正，及因落实政府采购政策进行价格调整后的报价，详见第四章《评标程序、评标方法和评标标准》2.4 及 2.5。</w:t>
            </w:r>
          </w:p>
        </w:tc>
        <w:tc>
          <w:tcPr>
            <w:tcW w:w="574" w:type="pct"/>
            <w:tcBorders>
              <w:top w:val="single" w:color="000000" w:sz="4" w:space="0"/>
              <w:left w:val="single" w:color="000000" w:sz="4" w:space="0"/>
              <w:bottom w:val="single" w:color="000000" w:sz="4" w:space="0"/>
              <w:right w:val="single" w:color="000000" w:sz="4" w:space="0"/>
            </w:tcBorders>
            <w:vAlign w:val="center"/>
          </w:tcPr>
          <w:p>
            <w:pPr>
              <w:pStyle w:val="60"/>
              <w:spacing w:after="0"/>
              <w:jc w:val="center"/>
              <w:rPr>
                <w:rFonts w:hint="eastAsia"/>
                <w:color w:val="auto"/>
                <w:lang w:eastAsia="zh-CN"/>
              </w:rPr>
            </w:pPr>
            <w:r>
              <w:rPr>
                <w:rFonts w:hint="eastAsia"/>
                <w:color w:val="auto"/>
                <w:lang w:eastAsia="zh-CN"/>
              </w:rPr>
              <w:t>10</w:t>
            </w:r>
          </w:p>
        </w:tc>
      </w:tr>
      <w:tr>
        <w:tblPrEx>
          <w:tblCellMar>
            <w:top w:w="0" w:type="dxa"/>
            <w:left w:w="108" w:type="dxa"/>
            <w:bottom w:w="0" w:type="dxa"/>
            <w:right w:w="108" w:type="dxa"/>
          </w:tblCellMar>
        </w:tblPrEx>
        <w:trPr>
          <w:trHeight w:val="960" w:hRule="atLeast"/>
          <w:jc w:val="center"/>
        </w:trPr>
        <w:tc>
          <w:tcPr>
            <w:tcW w:w="490" w:type="pct"/>
            <w:tcBorders>
              <w:top w:val="single" w:color="000000" w:sz="4" w:space="0"/>
              <w:left w:val="single" w:color="000000" w:sz="4" w:space="0"/>
              <w:bottom w:val="single" w:color="auto" w:sz="4" w:space="0"/>
              <w:right w:val="single" w:color="000000" w:sz="4" w:space="0"/>
            </w:tcBorders>
            <w:vAlign w:val="center"/>
          </w:tcPr>
          <w:p>
            <w:pPr>
              <w:spacing w:line="240" w:lineRule="auto"/>
              <w:jc w:val="center"/>
              <w:rPr>
                <w:rFonts w:hint="eastAsia"/>
                <w:szCs w:val="24"/>
                <w:lang w:val="zh-CN"/>
              </w:rPr>
            </w:pPr>
            <w:r>
              <w:rPr>
                <w:rFonts w:hint="eastAsia"/>
                <w:szCs w:val="24"/>
                <w:lang w:val="zh-CN"/>
              </w:rPr>
              <w:t>2</w:t>
            </w:r>
          </w:p>
        </w:tc>
        <w:tc>
          <w:tcPr>
            <w:tcW w:w="795" w:type="pct"/>
            <w:tcBorders>
              <w:top w:val="single" w:color="000000" w:sz="4" w:space="0"/>
              <w:left w:val="single" w:color="000000" w:sz="4" w:space="0"/>
              <w:bottom w:val="single" w:color="auto" w:sz="4" w:space="0"/>
              <w:right w:val="single" w:color="000000" w:sz="4" w:space="0"/>
            </w:tcBorders>
            <w:vAlign w:val="center"/>
          </w:tcPr>
          <w:p>
            <w:pPr>
              <w:spacing w:line="240" w:lineRule="auto"/>
              <w:jc w:val="center"/>
              <w:rPr>
                <w:rFonts w:hint="eastAsia"/>
                <w:szCs w:val="24"/>
                <w:lang w:bidi="ar"/>
              </w:rPr>
            </w:pPr>
            <w:r>
              <w:rPr>
                <w:rFonts w:hint="eastAsia"/>
                <w:szCs w:val="24"/>
                <w:lang w:bidi="ar"/>
              </w:rPr>
              <w:t>项目业绩</w:t>
            </w:r>
          </w:p>
        </w:tc>
        <w:tc>
          <w:tcPr>
            <w:tcW w:w="314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rPr>
                <w:rFonts w:hint="eastAsia"/>
              </w:rPr>
            </w:pPr>
            <w:r>
              <w:rPr>
                <w:rFonts w:hint="eastAsia"/>
              </w:rPr>
              <w:t>根据</w:t>
            </w:r>
            <w:r>
              <w:rPr>
                <w:rFonts w:hint="eastAsia"/>
                <w:szCs w:val="24"/>
              </w:rPr>
              <w:t>供应商</w:t>
            </w:r>
            <w:r>
              <w:rPr>
                <w:rFonts w:hint="eastAsia"/>
              </w:rPr>
              <w:t>提供的2022年9月1日至提交首次响应文件截止之日承接过与本项目类似的项目，每提供1个合格的项目业绩得5分，最高得10分。</w:t>
            </w:r>
          </w:p>
          <w:p>
            <w:pPr>
              <w:widowControl/>
              <w:spacing w:line="240" w:lineRule="auto"/>
              <w:rPr>
                <w:rFonts w:hint="eastAsia"/>
              </w:rPr>
            </w:pPr>
            <w:r>
              <w:rPr>
                <w:rFonts w:hint="eastAsia"/>
                <w:szCs w:val="24"/>
              </w:rPr>
              <w:t>供应商</w:t>
            </w:r>
            <w:r>
              <w:rPr>
                <w:rFonts w:hint="eastAsia"/>
              </w:rPr>
              <w:t>须提供合同复印件或加盖单位公章。</w:t>
            </w:r>
          </w:p>
          <w:p>
            <w:pPr>
              <w:widowControl/>
              <w:spacing w:line="240" w:lineRule="auto"/>
              <w:rPr>
                <w:rFonts w:hint="eastAsia"/>
              </w:rPr>
            </w:pPr>
            <w:r>
              <w:rPr>
                <w:rFonts w:hint="eastAsia"/>
              </w:rPr>
              <w:t>注：日期以合同签署日期为准，合同未注明签署日期的不予认可。</w:t>
            </w:r>
          </w:p>
        </w:tc>
        <w:tc>
          <w:tcPr>
            <w:tcW w:w="574"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szCs w:val="24"/>
                <w:lang w:bidi="ar"/>
              </w:rPr>
            </w:pPr>
            <w:r>
              <w:rPr>
                <w:rFonts w:hint="eastAsia"/>
                <w:szCs w:val="24"/>
                <w:lang w:bidi="ar"/>
              </w:rPr>
              <w:t>10</w:t>
            </w:r>
          </w:p>
        </w:tc>
      </w:tr>
      <w:tr>
        <w:tblPrEx>
          <w:tblCellMar>
            <w:top w:w="0" w:type="dxa"/>
            <w:left w:w="108" w:type="dxa"/>
            <w:bottom w:w="0" w:type="dxa"/>
            <w:right w:w="108" w:type="dxa"/>
          </w:tblCellMar>
        </w:tblPrEx>
        <w:trPr>
          <w:trHeight w:val="720" w:hRule="atLeast"/>
          <w:jc w:val="center"/>
        </w:trPr>
        <w:tc>
          <w:tcPr>
            <w:tcW w:w="49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szCs w:val="24"/>
                <w:lang w:bidi="ar"/>
              </w:rPr>
            </w:pPr>
            <w:r>
              <w:rPr>
                <w:rFonts w:hint="eastAsia"/>
                <w:szCs w:val="24"/>
                <w:lang w:bidi="ar"/>
              </w:rPr>
              <w:t>3</w:t>
            </w:r>
          </w:p>
        </w:tc>
        <w:tc>
          <w:tcPr>
            <w:tcW w:w="79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szCs w:val="24"/>
              </w:rPr>
            </w:pPr>
            <w:r>
              <w:rPr>
                <w:rFonts w:hint="eastAsia"/>
              </w:rPr>
              <w:t>对采购需求的响应情况</w:t>
            </w:r>
          </w:p>
        </w:tc>
        <w:tc>
          <w:tcPr>
            <w:tcW w:w="314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rPr>
                <w:rFonts w:hint="eastAsia"/>
              </w:rPr>
            </w:pPr>
            <w:r>
              <w:rPr>
                <w:rFonts w:hint="eastAsia"/>
              </w:rPr>
              <w:t>技术指标全部满足技术要求的得30分，一项一般技术指标不满足遴选文件要求扣5分，本项分值扣完为止。</w:t>
            </w:r>
          </w:p>
          <w:p>
            <w:pPr>
              <w:spacing w:line="240" w:lineRule="auto"/>
              <w:rPr>
                <w:rFonts w:hint="eastAsia"/>
                <w:szCs w:val="24"/>
              </w:rPr>
            </w:pPr>
            <w:r>
              <w:t>如</w:t>
            </w:r>
            <w:r>
              <w:rPr>
                <w:rFonts w:hint="eastAsia"/>
                <w:szCs w:val="24"/>
              </w:rPr>
              <w:t>供应商</w:t>
            </w:r>
            <w:r>
              <w:t>未在“采购需求偏离表”中对采购需求进行点对点应答，则未应答的条款视为不满足遴选文件要求，评审委员会将按上述标准扣分。</w:t>
            </w:r>
          </w:p>
        </w:tc>
        <w:tc>
          <w:tcPr>
            <w:tcW w:w="574"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szCs w:val="24"/>
              </w:rPr>
            </w:pPr>
            <w:r>
              <w:rPr>
                <w:rFonts w:hint="eastAsia"/>
                <w:szCs w:val="24"/>
              </w:rPr>
              <w:t>30</w:t>
            </w:r>
          </w:p>
        </w:tc>
      </w:tr>
      <w:tr>
        <w:tblPrEx>
          <w:tblCellMar>
            <w:top w:w="0" w:type="dxa"/>
            <w:left w:w="108" w:type="dxa"/>
            <w:bottom w:w="0" w:type="dxa"/>
            <w:right w:w="108" w:type="dxa"/>
          </w:tblCellMar>
        </w:tblPrEx>
        <w:trPr>
          <w:trHeight w:val="720" w:hRule="atLeast"/>
          <w:jc w:val="center"/>
        </w:trPr>
        <w:tc>
          <w:tcPr>
            <w:tcW w:w="49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szCs w:val="24"/>
                <w:lang w:bidi="ar"/>
              </w:rPr>
            </w:pPr>
            <w:r>
              <w:rPr>
                <w:rFonts w:hint="eastAsia"/>
                <w:szCs w:val="24"/>
                <w:lang w:bidi="ar"/>
              </w:rPr>
              <w:t>4</w:t>
            </w:r>
          </w:p>
        </w:tc>
        <w:tc>
          <w:tcPr>
            <w:tcW w:w="79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rPr>
            </w:pPr>
            <w:r>
              <w:rPr>
                <w:rFonts w:hint="eastAsia"/>
              </w:rPr>
              <w:t>需求整体理解</w:t>
            </w:r>
          </w:p>
        </w:tc>
        <w:tc>
          <w:tcPr>
            <w:tcW w:w="314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rPr>
                <w:rFonts w:hint="eastAsia"/>
              </w:rPr>
            </w:pPr>
            <w:r>
              <w:rPr>
                <w:rFonts w:hint="eastAsia"/>
              </w:rPr>
              <w:t>根据</w:t>
            </w:r>
            <w:r>
              <w:rPr>
                <w:rFonts w:hint="eastAsia"/>
                <w:szCs w:val="24"/>
              </w:rPr>
              <w:t>供应商</w:t>
            </w:r>
            <w:r>
              <w:rPr>
                <w:rFonts w:hint="eastAsia"/>
              </w:rPr>
              <w:t>针对本项目提供的“需求整体理解”进行综合评审。</w:t>
            </w:r>
          </w:p>
          <w:p>
            <w:pPr>
              <w:widowControl/>
              <w:spacing w:line="240" w:lineRule="auto"/>
              <w:rPr>
                <w:rFonts w:hint="eastAsia"/>
              </w:rPr>
            </w:pPr>
            <w:r>
              <w:rPr>
                <w:rFonts w:hint="eastAsia"/>
              </w:rPr>
              <w:t>内容详细、完整，分析深入、具体，解决方案合理、可行，得15分；</w:t>
            </w:r>
          </w:p>
          <w:p>
            <w:pPr>
              <w:widowControl/>
              <w:spacing w:line="240" w:lineRule="auto"/>
              <w:rPr>
                <w:rFonts w:hint="eastAsia"/>
              </w:rPr>
            </w:pPr>
            <w:r>
              <w:rPr>
                <w:rFonts w:hint="eastAsia"/>
              </w:rPr>
              <w:t>内容较详细、较完整，分析较深入、较具体，解决方案较合理、较可行，得10分；</w:t>
            </w:r>
          </w:p>
          <w:p>
            <w:pPr>
              <w:widowControl/>
              <w:spacing w:line="240" w:lineRule="auto"/>
              <w:rPr>
                <w:rFonts w:hint="eastAsia"/>
              </w:rPr>
            </w:pPr>
            <w:r>
              <w:rPr>
                <w:rFonts w:hint="eastAsia"/>
              </w:rPr>
              <w:t>内容简陋、欠完整，分析不够深入、欠具体，解决方案欠合理、欠可行，得5分；</w:t>
            </w:r>
          </w:p>
          <w:p>
            <w:pPr>
              <w:widowControl/>
              <w:spacing w:line="240" w:lineRule="auto"/>
              <w:rPr>
                <w:rFonts w:hint="eastAsia"/>
              </w:rPr>
            </w:pPr>
            <w:r>
              <w:rPr>
                <w:rFonts w:hint="eastAsia"/>
              </w:rPr>
              <w:t>未提供不得分。</w:t>
            </w:r>
          </w:p>
        </w:tc>
        <w:tc>
          <w:tcPr>
            <w:tcW w:w="574"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szCs w:val="24"/>
              </w:rPr>
            </w:pPr>
            <w:r>
              <w:rPr>
                <w:rFonts w:hint="eastAsia"/>
                <w:szCs w:val="24"/>
              </w:rPr>
              <w:t>15</w:t>
            </w:r>
          </w:p>
        </w:tc>
      </w:tr>
      <w:tr>
        <w:tblPrEx>
          <w:tblCellMar>
            <w:top w:w="0" w:type="dxa"/>
            <w:left w:w="108" w:type="dxa"/>
            <w:bottom w:w="0" w:type="dxa"/>
            <w:right w:w="108" w:type="dxa"/>
          </w:tblCellMar>
        </w:tblPrEx>
        <w:trPr>
          <w:trHeight w:val="90" w:hRule="atLeast"/>
          <w:jc w:val="center"/>
        </w:trPr>
        <w:tc>
          <w:tcPr>
            <w:tcW w:w="49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szCs w:val="24"/>
                <w:lang w:bidi="ar"/>
              </w:rPr>
            </w:pPr>
            <w:r>
              <w:rPr>
                <w:rFonts w:hint="eastAsia"/>
                <w:szCs w:val="24"/>
                <w:lang w:bidi="ar"/>
              </w:rPr>
              <w:t>5</w:t>
            </w:r>
          </w:p>
        </w:tc>
        <w:tc>
          <w:tcPr>
            <w:tcW w:w="79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rPr>
            </w:pPr>
            <w:r>
              <w:rPr>
                <w:rFonts w:hint="eastAsia"/>
              </w:rPr>
              <w:t>整体服务方案</w:t>
            </w:r>
          </w:p>
        </w:tc>
        <w:tc>
          <w:tcPr>
            <w:tcW w:w="314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rPr>
                <w:rFonts w:hint="eastAsia"/>
              </w:rPr>
            </w:pPr>
            <w:r>
              <w:rPr>
                <w:rFonts w:hint="eastAsia"/>
              </w:rPr>
              <w:t>根据供应商针对本项目提供的“整体服务方案”进行综合评审。</w:t>
            </w:r>
          </w:p>
          <w:p>
            <w:pPr>
              <w:spacing w:line="240" w:lineRule="auto"/>
              <w:contextualSpacing/>
              <w:rPr>
                <w:rFonts w:hint="eastAsia"/>
              </w:rPr>
            </w:pPr>
            <w:r>
              <w:rPr>
                <w:rFonts w:hint="eastAsia"/>
              </w:rPr>
              <w:t>方案完善、全面，设想贴合实际，目标明确，组织严密，针对性强，能完全满足本项目需求，得15分；</w:t>
            </w:r>
          </w:p>
          <w:p>
            <w:pPr>
              <w:spacing w:line="240" w:lineRule="auto"/>
              <w:contextualSpacing/>
              <w:rPr>
                <w:rFonts w:hint="eastAsia"/>
              </w:rPr>
            </w:pPr>
            <w:r>
              <w:rPr>
                <w:rFonts w:hint="eastAsia"/>
              </w:rPr>
              <w:t>方案较完善、较全面，设想较贴合实际，目标较明确，组织较严密，有一定针对性，能基本满足本项目需求，得10分；</w:t>
            </w:r>
          </w:p>
          <w:p>
            <w:pPr>
              <w:widowControl/>
              <w:spacing w:line="240" w:lineRule="auto"/>
              <w:rPr>
                <w:rFonts w:hint="eastAsia"/>
              </w:rPr>
            </w:pPr>
            <w:r>
              <w:rPr>
                <w:rFonts w:hint="eastAsia"/>
              </w:rPr>
              <w:t>方案欠完善、不够全面，设想未贴合实际，目标不够明确，组织欠严密，没有针对性，无法满足本项目需求，得5分；</w:t>
            </w:r>
          </w:p>
          <w:p>
            <w:pPr>
              <w:pStyle w:val="21"/>
              <w:spacing w:after="0" w:line="240" w:lineRule="auto"/>
              <w:ind w:left="0"/>
              <w:rPr>
                <w:rFonts w:hint="eastAsia" w:ascii="宋体" w:hAnsi="宋体" w:eastAsia="宋体" w:cs="宋体"/>
              </w:rPr>
            </w:pPr>
            <w:r>
              <w:rPr>
                <w:rFonts w:hint="eastAsia" w:ascii="宋体" w:hAnsi="宋体" w:eastAsia="宋体" w:cs="宋体"/>
              </w:rPr>
              <w:t>未提供不得分。</w:t>
            </w:r>
          </w:p>
        </w:tc>
        <w:tc>
          <w:tcPr>
            <w:tcW w:w="574" w:type="pct"/>
            <w:tcBorders>
              <w:top w:val="single" w:color="000000" w:sz="4" w:space="0"/>
              <w:left w:val="single" w:color="000000" w:sz="4" w:space="0"/>
              <w:bottom w:val="single" w:color="000000" w:sz="4" w:space="0"/>
              <w:right w:val="single" w:color="000000" w:sz="4" w:space="0"/>
            </w:tcBorders>
            <w:vAlign w:val="center"/>
          </w:tcPr>
          <w:p>
            <w:pPr>
              <w:pStyle w:val="21"/>
              <w:spacing w:after="0" w:line="240" w:lineRule="auto"/>
              <w:ind w:left="0"/>
              <w:jc w:val="center"/>
              <w:rPr>
                <w:rFonts w:hint="eastAsia" w:ascii="宋体" w:hAnsi="宋体" w:eastAsia="宋体" w:cs="宋体"/>
                <w:snapToGrid w:val="0"/>
                <w:szCs w:val="24"/>
              </w:rPr>
            </w:pPr>
            <w:r>
              <w:rPr>
                <w:rFonts w:hint="eastAsia" w:ascii="宋体" w:hAnsi="宋体" w:eastAsia="宋体"/>
                <w:snapToGrid w:val="0"/>
                <w:szCs w:val="24"/>
              </w:rPr>
              <w:t>15</w:t>
            </w:r>
          </w:p>
        </w:tc>
      </w:tr>
      <w:tr>
        <w:tblPrEx>
          <w:tblCellMar>
            <w:top w:w="0" w:type="dxa"/>
            <w:left w:w="108" w:type="dxa"/>
            <w:bottom w:w="0" w:type="dxa"/>
            <w:right w:w="108" w:type="dxa"/>
          </w:tblCellMar>
        </w:tblPrEx>
        <w:trPr>
          <w:trHeight w:val="270" w:hRule="atLeast"/>
          <w:jc w:val="center"/>
        </w:trPr>
        <w:tc>
          <w:tcPr>
            <w:tcW w:w="490"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szCs w:val="24"/>
              </w:rPr>
            </w:pPr>
            <w:r>
              <w:rPr>
                <w:rFonts w:hint="eastAsia"/>
                <w:szCs w:val="24"/>
              </w:rPr>
              <w:t>6</w:t>
            </w:r>
          </w:p>
        </w:tc>
        <w:tc>
          <w:tcPr>
            <w:tcW w:w="795"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szCs w:val="24"/>
                <w:lang w:bidi="ar"/>
              </w:rPr>
            </w:pPr>
            <w:r>
              <w:rPr>
                <w:rFonts w:hint="eastAsia"/>
                <w:color w:val="000000"/>
              </w:rPr>
              <w:t>风险应急管理方案</w:t>
            </w:r>
          </w:p>
        </w:tc>
        <w:tc>
          <w:tcPr>
            <w:tcW w:w="3141" w:type="pct"/>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rPr>
            </w:pPr>
            <w:r>
              <w:rPr>
                <w:rFonts w:hint="eastAsia"/>
              </w:rPr>
              <w:t>根据</w:t>
            </w:r>
            <w:r>
              <w:rPr>
                <w:rFonts w:hint="eastAsia"/>
                <w:szCs w:val="24"/>
              </w:rPr>
              <w:t>供应商</w:t>
            </w:r>
            <w:r>
              <w:rPr>
                <w:rFonts w:hint="eastAsia"/>
              </w:rPr>
              <w:t>针对本项目提供的“</w:t>
            </w:r>
            <w:r>
              <w:rPr>
                <w:rFonts w:hint="eastAsia"/>
                <w:color w:val="000000"/>
              </w:rPr>
              <w:t>风险应急管理方案</w:t>
            </w:r>
            <w:r>
              <w:rPr>
                <w:rFonts w:hint="eastAsia"/>
              </w:rPr>
              <w:t>”进行综合评审。</w:t>
            </w:r>
          </w:p>
          <w:p>
            <w:pPr>
              <w:widowControl/>
              <w:spacing w:line="240" w:lineRule="auto"/>
              <w:rPr>
                <w:rFonts w:hint="eastAsia"/>
              </w:rPr>
            </w:pPr>
            <w:r>
              <w:rPr>
                <w:rFonts w:hint="eastAsia"/>
                <w:bCs/>
              </w:rPr>
              <w:t>方案详细、具体，</w:t>
            </w:r>
            <w:r>
              <w:rPr>
                <w:rFonts w:hint="eastAsia"/>
                <w:color w:val="000000"/>
              </w:rPr>
              <w:t>响应流程</w:t>
            </w:r>
            <w:r>
              <w:rPr>
                <w:rFonts w:hint="eastAsia"/>
              </w:rPr>
              <w:t>合理，处置措施可行、及时有效，</w:t>
            </w:r>
            <w:r>
              <w:t>针对性强，得</w:t>
            </w:r>
            <w:r>
              <w:rPr>
                <w:rFonts w:hint="eastAsia"/>
              </w:rPr>
              <w:t>10</w:t>
            </w:r>
            <w:r>
              <w:t>分；</w:t>
            </w:r>
          </w:p>
          <w:p>
            <w:pPr>
              <w:widowControl/>
              <w:spacing w:line="240" w:lineRule="auto"/>
              <w:rPr>
                <w:rFonts w:hint="eastAsia"/>
              </w:rPr>
            </w:pPr>
            <w:r>
              <w:rPr>
                <w:rFonts w:hint="eastAsia"/>
                <w:bCs/>
              </w:rPr>
              <w:t>方案较详细、较具体，</w:t>
            </w:r>
            <w:r>
              <w:rPr>
                <w:rFonts w:hint="eastAsia"/>
                <w:color w:val="000000"/>
              </w:rPr>
              <w:t>响应流程</w:t>
            </w:r>
            <w:r>
              <w:rPr>
                <w:rFonts w:hint="eastAsia"/>
              </w:rPr>
              <w:t>较合理，处置措施较可行、较及时有效，</w:t>
            </w:r>
            <w:r>
              <w:t>针对性</w:t>
            </w:r>
            <w:r>
              <w:rPr>
                <w:rFonts w:hint="eastAsia"/>
              </w:rPr>
              <w:t>较</w:t>
            </w:r>
            <w:r>
              <w:t>强，得</w:t>
            </w:r>
            <w:r>
              <w:rPr>
                <w:rFonts w:hint="eastAsia"/>
              </w:rPr>
              <w:t>7</w:t>
            </w:r>
            <w:r>
              <w:t xml:space="preserve">分； </w:t>
            </w:r>
          </w:p>
          <w:p>
            <w:pPr>
              <w:widowControl/>
              <w:spacing w:line="240" w:lineRule="auto"/>
              <w:rPr>
                <w:rFonts w:hint="eastAsia"/>
              </w:rPr>
            </w:pPr>
            <w:r>
              <w:rPr>
                <w:rFonts w:hint="eastAsia"/>
                <w:bCs/>
              </w:rPr>
              <w:t>方案欠详细、欠具体，</w:t>
            </w:r>
            <w:r>
              <w:rPr>
                <w:rFonts w:hint="eastAsia"/>
                <w:color w:val="000000"/>
              </w:rPr>
              <w:t>响应流程欠</w:t>
            </w:r>
            <w:r>
              <w:rPr>
                <w:rFonts w:hint="eastAsia"/>
              </w:rPr>
              <w:t>合理，处置措施欠可行、不够及时有效，</w:t>
            </w:r>
            <w:r>
              <w:t>针对性</w:t>
            </w:r>
            <w:r>
              <w:rPr>
                <w:rFonts w:hint="eastAsia"/>
              </w:rPr>
              <w:t>较差</w:t>
            </w:r>
            <w:r>
              <w:t>，得</w:t>
            </w:r>
            <w:r>
              <w:rPr>
                <w:rFonts w:hint="eastAsia"/>
              </w:rPr>
              <w:t>4</w:t>
            </w:r>
            <w:r>
              <w:t xml:space="preserve">分； </w:t>
            </w:r>
          </w:p>
          <w:p>
            <w:pPr>
              <w:widowControl/>
              <w:spacing w:line="240" w:lineRule="auto"/>
              <w:rPr>
                <w:rFonts w:hint="eastAsia"/>
              </w:rPr>
            </w:pPr>
            <w:r>
              <w:rPr>
                <w:rFonts w:hint="eastAsia"/>
              </w:rPr>
              <w:t>未提供不得分。</w:t>
            </w:r>
          </w:p>
        </w:tc>
        <w:tc>
          <w:tcPr>
            <w:tcW w:w="574" w:type="pct"/>
            <w:tcBorders>
              <w:top w:val="single" w:color="auto" w:sz="4" w:space="0"/>
              <w:left w:val="single" w:color="auto" w:sz="4" w:space="0"/>
              <w:bottom w:val="single" w:color="auto" w:sz="4" w:space="0"/>
              <w:right w:val="single" w:color="auto" w:sz="4" w:space="0"/>
            </w:tcBorders>
            <w:vAlign w:val="center"/>
          </w:tcPr>
          <w:p>
            <w:pPr>
              <w:pStyle w:val="21"/>
              <w:spacing w:after="0" w:line="240" w:lineRule="auto"/>
              <w:ind w:left="0"/>
              <w:jc w:val="center"/>
              <w:rPr>
                <w:rFonts w:hint="eastAsia" w:ascii="宋体" w:hAnsi="宋体" w:eastAsia="宋体"/>
                <w:szCs w:val="24"/>
              </w:rPr>
            </w:pPr>
            <w:r>
              <w:rPr>
                <w:rFonts w:hint="eastAsia" w:ascii="宋体" w:hAnsi="宋体" w:eastAsia="宋体"/>
                <w:szCs w:val="24"/>
              </w:rPr>
              <w:t>10</w:t>
            </w:r>
          </w:p>
        </w:tc>
      </w:tr>
      <w:tr>
        <w:tblPrEx>
          <w:tblCellMar>
            <w:top w:w="0" w:type="dxa"/>
            <w:left w:w="108" w:type="dxa"/>
            <w:bottom w:w="0" w:type="dxa"/>
            <w:right w:w="108" w:type="dxa"/>
          </w:tblCellMar>
        </w:tblPrEx>
        <w:trPr>
          <w:trHeight w:val="270" w:hRule="atLeast"/>
          <w:jc w:val="center"/>
        </w:trPr>
        <w:tc>
          <w:tcPr>
            <w:tcW w:w="490"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szCs w:val="24"/>
              </w:rPr>
            </w:pPr>
            <w:r>
              <w:rPr>
                <w:rFonts w:hint="eastAsia"/>
                <w:szCs w:val="24"/>
              </w:rPr>
              <w:t>7</w:t>
            </w:r>
          </w:p>
        </w:tc>
        <w:tc>
          <w:tcPr>
            <w:tcW w:w="795"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rPr>
            </w:pPr>
            <w:r>
              <w:rPr>
                <w:rFonts w:hint="eastAsia"/>
                <w:color w:val="000000"/>
              </w:rPr>
              <w:t>活动评估方案</w:t>
            </w:r>
          </w:p>
        </w:tc>
        <w:tc>
          <w:tcPr>
            <w:tcW w:w="3141" w:type="pct"/>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rPr>
            </w:pPr>
            <w:r>
              <w:rPr>
                <w:rFonts w:hint="eastAsia"/>
              </w:rPr>
              <w:t>根据</w:t>
            </w:r>
            <w:r>
              <w:rPr>
                <w:rFonts w:hint="eastAsia"/>
                <w:szCs w:val="24"/>
              </w:rPr>
              <w:t>供应商</w:t>
            </w:r>
            <w:r>
              <w:rPr>
                <w:rFonts w:hint="eastAsia"/>
              </w:rPr>
              <w:t>针对本项目提供的“</w:t>
            </w:r>
            <w:r>
              <w:rPr>
                <w:rFonts w:hint="eastAsia"/>
                <w:color w:val="000000"/>
              </w:rPr>
              <w:t>活动评估方案</w:t>
            </w:r>
            <w:r>
              <w:rPr>
                <w:rFonts w:hint="eastAsia"/>
              </w:rPr>
              <w:t>”进行综合评审。</w:t>
            </w:r>
          </w:p>
          <w:p>
            <w:pPr>
              <w:widowControl/>
              <w:spacing w:line="240" w:lineRule="auto"/>
              <w:rPr>
                <w:rFonts w:hint="eastAsia"/>
              </w:rPr>
            </w:pPr>
            <w:r>
              <w:rPr>
                <w:rFonts w:hint="eastAsia"/>
              </w:rPr>
              <w:t>方案详细、具体，调查全面，分析深入，评估科学，资料整理归档移交工作规范、清晰，得10分；</w:t>
            </w:r>
          </w:p>
          <w:p>
            <w:pPr>
              <w:widowControl/>
              <w:spacing w:line="240" w:lineRule="auto"/>
              <w:rPr>
                <w:rFonts w:hint="eastAsia"/>
              </w:rPr>
            </w:pPr>
            <w:r>
              <w:rPr>
                <w:rFonts w:hint="eastAsia"/>
              </w:rPr>
              <w:t>方案较详细、较具体，调查较全面，分析较深入，评估较科学，资料整理归档移交工作较规范、较清晰，得7分；</w:t>
            </w:r>
          </w:p>
          <w:p>
            <w:pPr>
              <w:widowControl/>
              <w:spacing w:line="240" w:lineRule="auto"/>
              <w:rPr>
                <w:rFonts w:hint="eastAsia"/>
              </w:rPr>
            </w:pPr>
            <w:r>
              <w:rPr>
                <w:rFonts w:hint="eastAsia"/>
              </w:rPr>
              <w:t>方案欠详细、欠具体，调查欠全面，分析简单，评估欠科学，资料整理归档移交工作不规范、不清晰，得4分；</w:t>
            </w:r>
          </w:p>
          <w:p>
            <w:pPr>
              <w:widowControl/>
              <w:spacing w:line="240" w:lineRule="auto"/>
              <w:rPr>
                <w:rFonts w:hint="eastAsia"/>
              </w:rPr>
            </w:pPr>
            <w:r>
              <w:rPr>
                <w:rFonts w:hint="eastAsia"/>
              </w:rPr>
              <w:t>未提供不得分。</w:t>
            </w:r>
          </w:p>
        </w:tc>
        <w:tc>
          <w:tcPr>
            <w:tcW w:w="574" w:type="pct"/>
            <w:tcBorders>
              <w:top w:val="single" w:color="auto" w:sz="4" w:space="0"/>
              <w:left w:val="single" w:color="auto" w:sz="4" w:space="0"/>
              <w:bottom w:val="single" w:color="auto" w:sz="4" w:space="0"/>
              <w:right w:val="single" w:color="auto" w:sz="4" w:space="0"/>
            </w:tcBorders>
            <w:vAlign w:val="center"/>
          </w:tcPr>
          <w:p>
            <w:pPr>
              <w:pStyle w:val="21"/>
              <w:spacing w:after="0" w:line="240" w:lineRule="auto"/>
              <w:ind w:left="0"/>
              <w:jc w:val="center"/>
              <w:rPr>
                <w:rFonts w:hint="eastAsia" w:ascii="宋体" w:hAnsi="宋体" w:eastAsia="宋体"/>
                <w:szCs w:val="24"/>
              </w:rPr>
            </w:pPr>
            <w:r>
              <w:rPr>
                <w:rFonts w:hint="eastAsia" w:ascii="宋体" w:hAnsi="宋体" w:eastAsia="宋体"/>
                <w:szCs w:val="24"/>
              </w:rPr>
              <w:t>10</w:t>
            </w:r>
          </w:p>
        </w:tc>
      </w:tr>
      <w:tr>
        <w:tblPrEx>
          <w:tblCellMar>
            <w:top w:w="0" w:type="dxa"/>
            <w:left w:w="108" w:type="dxa"/>
            <w:bottom w:w="0" w:type="dxa"/>
            <w:right w:w="108" w:type="dxa"/>
          </w:tblCellMar>
        </w:tblPrEx>
        <w:trPr>
          <w:trHeight w:val="270" w:hRule="atLeast"/>
          <w:jc w:val="center"/>
        </w:trPr>
        <w:tc>
          <w:tcPr>
            <w:tcW w:w="490"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szCs w:val="24"/>
              </w:rPr>
            </w:pPr>
            <w:r>
              <w:rPr>
                <w:szCs w:val="24"/>
              </w:rPr>
              <w:t>合计</w:t>
            </w:r>
          </w:p>
        </w:tc>
        <w:tc>
          <w:tcPr>
            <w:tcW w:w="4510" w:type="pct"/>
            <w:gridSpan w:val="3"/>
            <w:tcBorders>
              <w:top w:val="single" w:color="auto" w:sz="4" w:space="0"/>
              <w:left w:val="single" w:color="auto" w:sz="4" w:space="0"/>
              <w:bottom w:val="single" w:color="auto" w:sz="4" w:space="0"/>
              <w:right w:val="single" w:color="auto" w:sz="4" w:space="0"/>
            </w:tcBorders>
            <w:vAlign w:val="center"/>
          </w:tcPr>
          <w:p>
            <w:pPr>
              <w:pStyle w:val="60"/>
              <w:spacing w:after="0"/>
              <w:ind w:right="148"/>
              <w:rPr>
                <w:rFonts w:hint="eastAsia"/>
                <w:color w:val="auto"/>
                <w:spacing w:val="-3"/>
                <w:lang w:eastAsia="zh-CN"/>
              </w:rPr>
            </w:pPr>
            <w:r>
              <w:rPr>
                <w:rFonts w:hint="eastAsia"/>
                <w:color w:val="auto"/>
              </w:rPr>
              <w:t>1</w:t>
            </w:r>
            <w:r>
              <w:rPr>
                <w:color w:val="auto"/>
              </w:rPr>
              <w:t>00</w:t>
            </w:r>
            <w:r>
              <w:rPr>
                <w:rFonts w:hint="eastAsia"/>
                <w:color w:val="auto"/>
                <w:lang w:eastAsia="zh-CN"/>
              </w:rPr>
              <w:t>分</w:t>
            </w:r>
          </w:p>
        </w:tc>
      </w:tr>
    </w:tbl>
    <w:p>
      <w:pPr>
        <w:autoSpaceDE/>
        <w:autoSpaceDN/>
        <w:spacing w:line="240" w:lineRule="auto"/>
        <w:rPr>
          <w:rFonts w:hint="eastAsia"/>
        </w:rPr>
      </w:pPr>
    </w:p>
    <w:p>
      <w:pPr>
        <w:spacing w:line="240" w:lineRule="auto"/>
        <w:rPr>
          <w:rFonts w:hint="eastAsia"/>
        </w:rPr>
      </w:pPr>
      <w:r>
        <w:br w:type="page"/>
      </w:r>
    </w:p>
    <w:p>
      <w:pPr>
        <w:pStyle w:val="2"/>
        <w:autoSpaceDE/>
        <w:autoSpaceDN/>
        <w:rPr>
          <w:rFonts w:hint="eastAsia" w:ascii="宋体" w:hAnsi="宋体"/>
          <w:b/>
          <w:bCs/>
          <w:color w:val="000000" w:themeColor="text1"/>
          <w14:textFill>
            <w14:solidFill>
              <w14:schemeClr w14:val="tx1"/>
            </w14:solidFill>
          </w14:textFill>
        </w:rPr>
      </w:pPr>
      <w:bookmarkStart w:id="22" w:name="_Toc23872"/>
      <w:bookmarkStart w:id="23" w:name="_Toc148536817"/>
      <w:bookmarkStart w:id="24" w:name="_Toc99301425"/>
      <w:bookmarkStart w:id="25" w:name="OLE_LINK7"/>
      <w:r>
        <w:rPr>
          <w:rFonts w:ascii="宋体" w:hAnsi="宋体"/>
          <w:b/>
          <w:bCs/>
          <w:color w:val="000000" w:themeColor="text1"/>
          <w14:textFill>
            <w14:solidFill>
              <w14:schemeClr w14:val="tx1"/>
            </w14:solidFill>
          </w14:textFill>
        </w:rPr>
        <w:t>第</w:t>
      </w:r>
      <w:r>
        <w:rPr>
          <w:rFonts w:hint="eastAsia" w:ascii="宋体" w:hAnsi="宋体"/>
          <w:b/>
          <w:bCs/>
          <w:color w:val="000000" w:themeColor="text1"/>
          <w14:textFill>
            <w14:solidFill>
              <w14:schemeClr w14:val="tx1"/>
            </w14:solidFill>
          </w14:textFill>
        </w:rPr>
        <w:t>四</w:t>
      </w:r>
      <w:r>
        <w:rPr>
          <w:rFonts w:ascii="宋体" w:hAnsi="宋体"/>
          <w:b/>
          <w:bCs/>
          <w:color w:val="000000" w:themeColor="text1"/>
          <w14:textFill>
            <w14:solidFill>
              <w14:schemeClr w14:val="tx1"/>
            </w14:solidFill>
          </w14:textFill>
        </w:rPr>
        <w:t>章</w:t>
      </w:r>
      <w:r>
        <w:rPr>
          <w:rFonts w:ascii="宋体" w:hAnsi="宋体"/>
          <w:b/>
          <w:bCs/>
          <w:color w:val="000000" w:themeColor="text1"/>
          <w14:textFill>
            <w14:solidFill>
              <w14:schemeClr w14:val="tx1"/>
            </w14:solidFill>
          </w14:textFill>
        </w:rPr>
        <w:tab/>
      </w:r>
      <w:r>
        <w:rPr>
          <w:rFonts w:ascii="宋体" w:hAnsi="宋体"/>
          <w:b/>
          <w:bCs/>
          <w:color w:val="000000" w:themeColor="text1"/>
          <w14:textFill>
            <w14:solidFill>
              <w14:schemeClr w14:val="tx1"/>
            </w14:solidFill>
          </w14:textFill>
        </w:rPr>
        <w:t>采购需求</w:t>
      </w:r>
    </w:p>
    <w:p>
      <w:pPr>
        <w:tabs>
          <w:tab w:val="left" w:pos="750"/>
        </w:tabs>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采购需求与合同条款内容不一致的以采购需求为准。</w:t>
      </w:r>
    </w:p>
    <w:p>
      <w:pPr>
        <w:tabs>
          <w:tab w:val="left" w:pos="750"/>
        </w:tabs>
        <w:ind w:firstLine="480" w:firstLineChars="200"/>
        <w:rPr>
          <w:rFonts w:hint="eastAsia"/>
          <w:color w:val="000000" w:themeColor="text1"/>
          <w14:textFill>
            <w14:solidFill>
              <w14:schemeClr w14:val="tx1"/>
            </w14:solidFill>
          </w14:textFill>
        </w:rPr>
      </w:pPr>
      <w:r>
        <w:rPr>
          <w:bCs/>
          <w:color w:val="000000" w:themeColor="text1"/>
          <w14:textFill>
            <w14:solidFill>
              <w14:schemeClr w14:val="tx1"/>
            </w14:solidFill>
          </w14:textFill>
        </w:rPr>
        <w:t>以下技术指标</w:t>
      </w:r>
      <w:r>
        <w:rPr>
          <w:rFonts w:hint="eastAsia"/>
          <w:bCs/>
          <w:color w:val="000000" w:themeColor="text1"/>
          <w14:textFill>
            <w14:solidFill>
              <w14:schemeClr w14:val="tx1"/>
            </w14:solidFill>
          </w14:textFill>
        </w:rPr>
        <w:t>或服务要求</w:t>
      </w:r>
      <w:r>
        <w:rPr>
          <w:bCs/>
          <w:color w:val="000000" w:themeColor="text1"/>
          <w14:textFill>
            <w14:solidFill>
              <w14:schemeClr w14:val="tx1"/>
            </w14:solidFill>
          </w14:textFill>
        </w:rPr>
        <w:t>中如出现设备</w:t>
      </w:r>
      <w:r>
        <w:rPr>
          <w:rFonts w:hint="eastAsia"/>
          <w:bCs/>
          <w:color w:val="000000" w:themeColor="text1"/>
          <w14:textFill>
            <w14:solidFill>
              <w14:schemeClr w14:val="tx1"/>
            </w14:solidFill>
          </w14:textFill>
        </w:rPr>
        <w:t>或产品</w:t>
      </w:r>
      <w:r>
        <w:rPr>
          <w:bCs/>
          <w:color w:val="000000" w:themeColor="text1"/>
          <w14:textFill>
            <w14:solidFill>
              <w14:schemeClr w14:val="tx1"/>
            </w14:solidFill>
          </w14:textFill>
        </w:rPr>
        <w:t>品牌</w:t>
      </w:r>
      <w:r>
        <w:rPr>
          <w:rFonts w:hint="eastAsia"/>
          <w:bCs/>
          <w:color w:val="000000" w:themeColor="text1"/>
          <w14:textFill>
            <w14:solidFill>
              <w14:schemeClr w14:val="tx1"/>
            </w14:solidFill>
          </w14:textFill>
        </w:rPr>
        <w:t>或指向某个品牌</w:t>
      </w:r>
      <w:r>
        <w:rPr>
          <w:bCs/>
          <w:color w:val="000000" w:themeColor="text1"/>
          <w14:textFill>
            <w14:solidFill>
              <w14:schemeClr w14:val="tx1"/>
            </w14:solidFill>
          </w14:textFill>
        </w:rPr>
        <w:t>，仅作为参考该设备</w:t>
      </w:r>
      <w:r>
        <w:rPr>
          <w:rFonts w:hint="eastAsia"/>
          <w:bCs/>
          <w:color w:val="000000" w:themeColor="text1"/>
          <w14:textFill>
            <w14:solidFill>
              <w14:schemeClr w14:val="tx1"/>
            </w14:solidFill>
          </w14:textFill>
        </w:rPr>
        <w:t>或产品</w:t>
      </w:r>
      <w:r>
        <w:rPr>
          <w:bCs/>
          <w:color w:val="000000" w:themeColor="text1"/>
          <w14:textFill>
            <w14:solidFill>
              <w14:schemeClr w14:val="tx1"/>
            </w14:solidFill>
          </w14:textFill>
        </w:rPr>
        <w:t>所需达到的具体技术</w:t>
      </w:r>
      <w:r>
        <w:rPr>
          <w:rFonts w:hint="eastAsia"/>
          <w:bCs/>
          <w:color w:val="000000" w:themeColor="text1"/>
          <w14:textFill>
            <w14:solidFill>
              <w14:schemeClr w14:val="tx1"/>
            </w14:solidFill>
          </w14:textFill>
        </w:rPr>
        <w:t>性能</w:t>
      </w:r>
      <w:r>
        <w:rPr>
          <w:bCs/>
          <w:color w:val="000000" w:themeColor="text1"/>
          <w14:textFill>
            <w14:solidFill>
              <w14:schemeClr w14:val="tx1"/>
            </w14:solidFill>
          </w14:textFill>
        </w:rPr>
        <w:t>要求，不作为该设备</w:t>
      </w:r>
      <w:r>
        <w:rPr>
          <w:rFonts w:hint="eastAsia"/>
          <w:bCs/>
          <w:color w:val="000000" w:themeColor="text1"/>
          <w14:textFill>
            <w14:solidFill>
              <w14:schemeClr w14:val="tx1"/>
            </w14:solidFill>
          </w14:textFill>
        </w:rPr>
        <w:t>或产品</w:t>
      </w:r>
      <w:r>
        <w:rPr>
          <w:bCs/>
          <w:color w:val="000000" w:themeColor="text1"/>
          <w14:textFill>
            <w14:solidFill>
              <w14:schemeClr w14:val="tx1"/>
            </w14:solidFill>
          </w14:textFill>
        </w:rPr>
        <w:t>的品牌要求。</w:t>
      </w:r>
      <w:bookmarkStart w:id="26" w:name="_Hlk202862951"/>
      <w:r>
        <w:rPr>
          <w:rFonts w:hint="eastAsia"/>
          <w:color w:val="000000" w:themeColor="text1"/>
          <w14:textFill>
            <w14:solidFill>
              <w14:schemeClr w14:val="tx1"/>
            </w14:solidFill>
          </w14:textFill>
        </w:rPr>
        <w:t>如比选文件中涉及政策文件有更新或废止的，成交供应商须在合同执行中按照国家、地方及行业的最新标准要求。</w:t>
      </w:r>
    </w:p>
    <w:bookmarkEnd w:id="26"/>
    <w:p>
      <w:pPr>
        <w:numPr>
          <w:ilvl w:val="255"/>
          <w:numId w:val="0"/>
        </w:numPr>
        <w:ind w:firstLine="482" w:firstLineChars="200"/>
        <w:rPr>
          <w:rFonts w:hint="eastAsia"/>
          <w:color w:val="000000" w:themeColor="text1"/>
          <w14:textFill>
            <w14:solidFill>
              <w14:schemeClr w14:val="tx1"/>
            </w14:solidFill>
          </w14:textFill>
        </w:rPr>
      </w:pPr>
      <w:r>
        <w:rPr>
          <w:rFonts w:hint="eastAsia" w:cs="仿宋"/>
          <w:b/>
          <w:bCs/>
          <w:color w:val="000000" w:themeColor="text1"/>
          <w:szCs w:val="24"/>
          <w14:textFill>
            <w14:solidFill>
              <w14:schemeClr w14:val="tx1"/>
            </w14:solidFill>
          </w14:textFill>
        </w:rPr>
        <w:t>具体采购需求如下：</w:t>
      </w:r>
    </w:p>
    <w:p>
      <w:pPr>
        <w:tabs>
          <w:tab w:val="left" w:pos="750"/>
        </w:tabs>
        <w:ind w:firstLine="482" w:firstLineChars="20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一、项目概况</w:t>
      </w:r>
    </w:p>
    <w:p>
      <w:pPr>
        <w:tabs>
          <w:tab w:val="left" w:pos="750"/>
        </w:tabs>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为展现我院全体职工团结协作、积极向上的精神风貌，庆祝建院80周年，计划采用“前期拍摄+后期抠图合成处理”的方式，制作全体职工及离退休干部合影。</w:t>
      </w:r>
    </w:p>
    <w:p>
      <w:pPr>
        <w:tabs>
          <w:tab w:val="left" w:pos="750"/>
        </w:tabs>
        <w:ind w:firstLine="482" w:firstLineChars="20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二、服务内容</w:t>
      </w:r>
    </w:p>
    <w:p>
      <w:pPr>
        <w:tabs>
          <w:tab w:val="left" w:pos="750"/>
        </w:tabs>
        <w:ind w:firstLine="480" w:firstLineChars="200"/>
        <w:rPr>
          <w:rFonts w:hint="eastAsia"/>
          <w:color w:val="000000" w:themeColor="text1"/>
          <w14:textFill>
            <w14:solidFill>
              <w14:schemeClr w14:val="tx1"/>
            </w14:solidFill>
          </w14:textFill>
        </w:rPr>
      </w:pPr>
      <w:r>
        <w:rPr>
          <w:rFonts w:hint="eastAsia"/>
          <w:bCs/>
          <w:iCs/>
          <w:color w:val="000000" w:themeColor="text1"/>
          <w14:textFill>
            <w14:solidFill>
              <w14:schemeClr w14:val="tx1"/>
            </w14:solidFill>
          </w14:textFill>
        </w:rPr>
        <w:t>服务内容：包含现场拍摄、后期制作、所有成品交付的完整服务1项。具体如下：</w:t>
      </w:r>
    </w:p>
    <w:p>
      <w:pPr>
        <w:tabs>
          <w:tab w:val="left" w:pos="750"/>
        </w:tabs>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1、单人补拍：为新入职员工、部分离退休老同志、部分专家进行单人拍摄。</w:t>
      </w:r>
    </w:p>
    <w:p>
      <w:pPr>
        <w:tabs>
          <w:tab w:val="left" w:pos="750"/>
        </w:tabs>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2、抠图合成：拍摄要求单人/小组抠像拍摄，并将所有拍摄人物无缝、自然、高精度地合成到一张预设的高分辨率背景图中，最终形成一张完整的全体职工合影。</w:t>
      </w:r>
    </w:p>
    <w:p>
      <w:pPr>
        <w:tabs>
          <w:tab w:val="left" w:pos="750"/>
        </w:tabs>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3、项目目标：</w:t>
      </w:r>
    </w:p>
    <w:p>
      <w:pPr>
        <w:tabs>
          <w:tab w:val="left" w:pos="750"/>
        </w:tabs>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 完整性：确保全院约1800名职工均能出现在最终成片中。</w:t>
      </w:r>
    </w:p>
    <w:p>
      <w:pPr>
        <w:tabs>
          <w:tab w:val="left" w:pos="750"/>
        </w:tabs>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真实性：合成效果必须真实自然，人物比例协调、光影统一、无明显的抠图痕迹（如毛边、色差、扭曲等）。</w:t>
      </w:r>
    </w:p>
    <w:p>
      <w:pPr>
        <w:tabs>
          <w:tab w:val="left" w:pos="750"/>
        </w:tabs>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美观性：最终成片美观，能够体现医院的职业特性和文化内涵。</w:t>
      </w:r>
    </w:p>
    <w:p>
      <w:pPr>
        <w:tabs>
          <w:tab w:val="left" w:pos="750"/>
        </w:tabs>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高效性：整个拍摄组织过程需高效有序，尽可能减少对医院正常工作和临床秩序的影响。</w:t>
      </w:r>
    </w:p>
    <w:p>
      <w:pPr>
        <w:ind w:firstLine="482" w:firstLineChars="200"/>
        <w:contextualSpacing/>
        <w:rPr>
          <w:rFonts w:hint="eastAsia"/>
          <w:b/>
          <w:iCs/>
          <w:color w:val="000000" w:themeColor="text1"/>
          <w14:textFill>
            <w14:solidFill>
              <w14:schemeClr w14:val="tx1"/>
            </w14:solidFill>
          </w14:textFill>
        </w:rPr>
      </w:pPr>
      <w:r>
        <w:rPr>
          <w:rFonts w:hint="eastAsia"/>
          <w:b/>
          <w:iCs/>
          <w:color w:val="000000" w:themeColor="text1"/>
          <w14:textFill>
            <w14:solidFill>
              <w14:schemeClr w14:val="tx1"/>
            </w14:solidFill>
          </w14:textFill>
        </w:rPr>
        <w:t>三、服务时间、地点及最终成品交付要求</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1、服务时间：</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 拍摄周期：必须在合同签订后</w:t>
      </w:r>
      <w:r>
        <w:rPr>
          <w:rFonts w:hint="eastAsia"/>
          <w:bCs/>
          <w:iCs/>
          <w:color w:val="000000" w:themeColor="text1"/>
          <w:lang w:val="en-US" w:eastAsia="zh-CN"/>
          <w14:textFill>
            <w14:solidFill>
              <w14:schemeClr w14:val="tx1"/>
            </w14:solidFill>
          </w14:textFill>
        </w:rPr>
        <w:t>3</w:t>
      </w:r>
      <w:r>
        <w:rPr>
          <w:rFonts w:hint="eastAsia"/>
          <w:bCs/>
          <w:iCs/>
          <w:color w:val="000000" w:themeColor="text1"/>
          <w14:textFill>
            <w14:solidFill>
              <w14:schemeClr w14:val="tx1"/>
            </w14:solidFill>
          </w14:textFill>
        </w:rPr>
        <w:t>个工作日内完成现场拍摄工作。具体拍摄日期由双方协商确定。</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 制作周期：全部拍摄完成后5个工作日内完成所有后期合成与精修工作。</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 总</w:t>
      </w:r>
      <w:ins w:id="0" w:author="柏丞 钱" w:date="2025-09-28T10:59:00Z">
        <w:r>
          <w:rPr>
            <w:rFonts w:hint="eastAsia"/>
            <w:bCs/>
            <w:iCs/>
            <w:color w:val="000000" w:themeColor="text1"/>
            <w14:textFill>
              <w14:solidFill>
                <w14:schemeClr w14:val="tx1"/>
              </w14:solidFill>
            </w14:textFill>
          </w:rPr>
          <w:t>服务</w:t>
        </w:r>
      </w:ins>
      <w:r>
        <w:rPr>
          <w:rFonts w:hint="eastAsia"/>
          <w:bCs/>
          <w:iCs/>
          <w:color w:val="000000" w:themeColor="text1"/>
          <w14:textFill>
            <w14:solidFill>
              <w14:schemeClr w14:val="tx1"/>
            </w14:solidFill>
          </w14:textFill>
        </w:rPr>
        <w:t>期限：合同签订之日起20个工作日内，完成全部服务</w:t>
      </w:r>
      <w:ins w:id="1" w:author="柏丞 钱" w:date="2025-09-28T11:00:00Z">
        <w:r>
          <w:rPr>
            <w:rFonts w:hint="eastAsia"/>
            <w:bCs/>
            <w:iCs/>
            <w:color w:val="000000" w:themeColor="text1"/>
            <w14:textFill>
              <w14:solidFill>
                <w14:schemeClr w14:val="tx1"/>
              </w14:solidFill>
            </w14:textFill>
          </w:rPr>
          <w:t>、</w:t>
        </w:r>
      </w:ins>
      <w:r>
        <w:rPr>
          <w:rFonts w:hint="eastAsia"/>
          <w:bCs/>
          <w:iCs/>
          <w:color w:val="000000" w:themeColor="text1"/>
          <w14:textFill>
            <w14:solidFill>
              <w14:schemeClr w14:val="tx1"/>
            </w14:solidFill>
          </w14:textFill>
        </w:rPr>
        <w:t>成品交付</w:t>
      </w:r>
      <w:ins w:id="2" w:author="柏丞 钱" w:date="2025-09-28T11:00:00Z">
        <w:r>
          <w:rPr>
            <w:rFonts w:hint="eastAsia"/>
            <w:bCs/>
            <w:iCs/>
            <w:color w:val="000000" w:themeColor="text1"/>
            <w14:textFill>
              <w14:solidFill>
                <w14:schemeClr w14:val="tx1"/>
              </w14:solidFill>
            </w14:textFill>
          </w:rPr>
          <w:t>并验收合格</w:t>
        </w:r>
      </w:ins>
      <w:r>
        <w:rPr>
          <w:rFonts w:hint="eastAsia"/>
          <w:bCs/>
          <w:iCs/>
          <w:color w:val="000000" w:themeColor="text1"/>
          <w14:textFill>
            <w14:solidFill>
              <w14:schemeClr w14:val="tx1"/>
            </w14:solidFill>
          </w14:textFill>
        </w:rPr>
        <w:t>。</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2、服务地点：</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 拍摄地点：由医院指定院内场地（例如：会议室、大厅等），供应商需自带所有拍摄设备、绿幕/蓝幕背景布、灯光系统等至现场搭建临时摄影棚。</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 交付地点：最终成品（电子文件及实物）送至丰台区樊家村路9号北京口腔医院。</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3、最终成品交付要求：</w:t>
      </w:r>
    </w:p>
    <w:p>
      <w:pPr>
        <w:ind w:firstLine="480" w:firstLineChars="200"/>
        <w:contextualSpacing/>
        <w:rPr>
          <w:rFonts w:hint="default" w:eastAsia="宋体"/>
          <w:bCs/>
          <w:iCs/>
          <w:color w:val="000000" w:themeColor="text1"/>
          <w:lang w:val="en-US" w:eastAsia="zh-CN"/>
          <w14:textFill>
            <w14:solidFill>
              <w14:schemeClr w14:val="tx1"/>
            </w14:solidFill>
          </w14:textFill>
        </w:rPr>
      </w:pPr>
      <w:r>
        <w:rPr>
          <w:rFonts w:hint="eastAsia"/>
          <w:bCs/>
          <w:iCs/>
          <w:color w:val="000000" w:themeColor="text1"/>
          <w14:textFill>
            <w14:solidFill>
              <w14:schemeClr w14:val="tx1"/>
            </w14:solidFill>
          </w14:textFill>
        </w:rPr>
        <w:t>· 超高分辨率电子版合影照片（</w:t>
      </w:r>
      <w:r>
        <w:rPr>
          <w:rFonts w:hint="eastAsia"/>
          <w:bCs/>
          <w:iCs/>
          <w:color w:val="000000" w:themeColor="text1"/>
          <w:lang w:val="en-US" w:eastAsia="zh-CN"/>
          <w14:textFill>
            <w14:solidFill>
              <w14:schemeClr w14:val="tx1"/>
            </w14:solidFill>
          </w14:textFill>
        </w:rPr>
        <w:t>可以</w:t>
      </w:r>
      <w:r>
        <w:rPr>
          <w:rFonts w:hint="eastAsia"/>
          <w:bCs/>
          <w:iCs/>
          <w:color w:val="000000" w:themeColor="text1"/>
          <w14:textFill>
            <w14:solidFill>
              <w14:schemeClr w14:val="tx1"/>
            </w14:solidFill>
          </w14:textFill>
        </w:rPr>
        <w:t>用于制作大型喷绘、印刷画册</w:t>
      </w:r>
      <w:r>
        <w:rPr>
          <w:rFonts w:hint="eastAsia"/>
          <w:bCs/>
          <w:iCs/>
          <w:color w:val="000000" w:themeColor="text1"/>
          <w:lang w:val="en-US" w:eastAsia="zh-CN"/>
          <w14:textFill>
            <w14:solidFill>
              <w14:schemeClr w14:val="tx1"/>
            </w14:solidFill>
          </w14:textFill>
        </w:rPr>
        <w:t>等场景</w:t>
      </w:r>
      <w:r>
        <w:rPr>
          <w:rFonts w:hint="eastAsia"/>
          <w:bCs/>
          <w:iCs/>
          <w:color w:val="000000" w:themeColor="text1"/>
          <w14:textFill>
            <w14:solidFill>
              <w14:schemeClr w14:val="tx1"/>
            </w14:solidFill>
          </w14:textFill>
        </w:rPr>
        <w:t>）</w:t>
      </w:r>
      <w:r>
        <w:rPr>
          <w:rFonts w:hint="eastAsia"/>
          <w:bCs/>
          <w:iCs/>
          <w:color w:val="000000" w:themeColor="text1"/>
          <w:lang w:eastAsia="zh-CN"/>
          <w14:textFill>
            <w14:solidFill>
              <w14:schemeClr w14:val="tx1"/>
            </w14:solidFill>
          </w14:textFill>
        </w:rPr>
        <w:t>、</w:t>
      </w:r>
      <w:r>
        <w:rPr>
          <w:rFonts w:hint="eastAsia"/>
          <w:bCs/>
          <w:iCs/>
          <w:color w:val="000000" w:themeColor="text1"/>
          <w:lang w:val="en-US" w:eastAsia="zh-CN"/>
          <w14:textFill>
            <w14:solidFill>
              <w14:schemeClr w14:val="tx1"/>
            </w14:solidFill>
          </w14:textFill>
        </w:rPr>
        <w:t>以及所有超高分辨率电子版单人补拍照片</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 精修调色后的通用分辨率电子版照片（用于宣传、存档）</w:t>
      </w:r>
    </w:p>
    <w:p>
      <w:pPr>
        <w:ind w:firstLine="480" w:firstLineChars="200"/>
        <w:contextualSpacing/>
        <w:rPr>
          <w:rFonts w:hint="default" w:eastAsia="宋体"/>
          <w:bCs/>
          <w:iCs/>
          <w:color w:val="000000" w:themeColor="text1"/>
          <w:lang w:val="en-US" w:eastAsia="zh-CN"/>
          <w14:textFill>
            <w14:solidFill>
              <w14:schemeClr w14:val="tx1"/>
            </w14:solidFill>
          </w14:textFill>
        </w:rPr>
      </w:pPr>
      <w:r>
        <w:rPr>
          <w:rFonts w:hint="eastAsia"/>
          <w:bCs/>
          <w:iCs/>
          <w:color w:val="000000" w:themeColor="text1"/>
          <w14:textFill>
            <w14:solidFill>
              <w14:schemeClr w14:val="tx1"/>
            </w14:solidFill>
          </w14:textFill>
        </w:rPr>
        <w:t xml:space="preserve">· </w:t>
      </w:r>
      <w:r>
        <w:rPr>
          <w:rFonts w:hint="eastAsia"/>
          <w:bCs/>
          <w:iCs/>
          <w:color w:val="000000" w:themeColor="text1"/>
          <w:lang w:val="en-US" w:eastAsia="zh-CN"/>
          <w14:textFill>
            <w14:solidFill>
              <w14:schemeClr w14:val="tx1"/>
            </w14:solidFill>
          </w14:textFill>
        </w:rPr>
        <w:t>不小于80寸的特定尺寸、</w:t>
      </w:r>
      <w:r>
        <w:rPr>
          <w:rFonts w:hint="eastAsia"/>
          <w:bCs/>
          <w:iCs/>
          <w:color w:val="000000" w:themeColor="text1"/>
          <w14:textFill>
            <w14:solidFill>
              <w14:schemeClr w14:val="tx1"/>
            </w14:solidFill>
          </w14:textFill>
        </w:rPr>
        <w:t>带镜框的</w:t>
      </w:r>
      <w:r>
        <w:rPr>
          <w:rFonts w:hint="eastAsia"/>
          <w:bCs/>
          <w:iCs/>
          <w:color w:val="000000" w:themeColor="text1"/>
          <w:lang w:val="en-US" w:eastAsia="zh-CN"/>
          <w14:textFill>
            <w14:solidFill>
              <w14:schemeClr w14:val="tx1"/>
            </w14:solidFill>
          </w14:textFill>
        </w:rPr>
        <w:t>合影</w:t>
      </w:r>
      <w:r>
        <w:rPr>
          <w:rFonts w:hint="eastAsia"/>
          <w:bCs/>
          <w:iCs/>
          <w:color w:val="000000" w:themeColor="text1"/>
          <w14:textFill>
            <w14:solidFill>
              <w14:schemeClr w14:val="tx1"/>
            </w14:solidFill>
          </w14:textFill>
        </w:rPr>
        <w:t>实物照片</w:t>
      </w:r>
      <w:r>
        <w:rPr>
          <w:rFonts w:hint="eastAsia"/>
          <w:bCs/>
          <w:iCs/>
          <w:color w:val="000000" w:themeColor="text1"/>
          <w:lang w:eastAsia="zh-CN"/>
          <w14:textFill>
            <w14:solidFill>
              <w14:schemeClr w14:val="tx1"/>
            </w14:solidFill>
          </w14:textFill>
        </w:rPr>
        <w:t>；</w:t>
      </w:r>
      <w:r>
        <w:rPr>
          <w:rFonts w:hint="eastAsia"/>
          <w:bCs/>
          <w:iCs/>
          <w:color w:val="000000" w:themeColor="text1"/>
          <w:lang w:val="en-US" w:eastAsia="zh-CN"/>
          <w14:textFill>
            <w14:solidFill>
              <w14:schemeClr w14:val="tx1"/>
            </w14:solidFill>
          </w14:textFill>
        </w:rPr>
        <w:t>特定尺寸的所有补拍单人实物照片</w:t>
      </w:r>
      <w:bookmarkStart w:id="57" w:name="_GoBack"/>
      <w:bookmarkEnd w:id="57"/>
    </w:p>
    <w:p>
      <w:pPr>
        <w:ind w:firstLine="482" w:firstLineChars="200"/>
        <w:contextualSpacing/>
        <w:rPr>
          <w:rFonts w:hint="eastAsia"/>
          <w:b/>
          <w:iCs/>
          <w:color w:val="000000" w:themeColor="text1"/>
          <w14:textFill>
            <w14:solidFill>
              <w14:schemeClr w14:val="tx1"/>
            </w14:solidFill>
          </w14:textFill>
        </w:rPr>
      </w:pPr>
      <w:r>
        <w:rPr>
          <w:rFonts w:hint="eastAsia"/>
          <w:b/>
          <w:iCs/>
          <w:color w:val="000000" w:themeColor="text1"/>
          <w14:textFill>
            <w14:solidFill>
              <w14:schemeClr w14:val="tx1"/>
            </w14:solidFill>
          </w14:textFill>
        </w:rPr>
        <w:t>四、需满足的服务标准与效率要求</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1、服务标准：</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 前期沟通： 供应商与我院共同确定合影的风格、背景样图、人员站位布局方案。</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 现场服务： 拍摄团队应专业、有耐心，能高效引导职工完成拍摄。现场需有专人负责秩序维护和人员调度。</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 售后服务： 提供最终成片的少量微调服务（如个别职工表情不佳的更换，以有备份素材为前提）。</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2、效率要求：针对医院在合作过程中的问询，需在4个工作小时内给予</w:t>
      </w:r>
      <w:ins w:id="3" w:author="柏丞 钱" w:date="2025-09-28T11:04:00Z">
        <w:r>
          <w:rPr>
            <w:rFonts w:hint="eastAsia"/>
            <w:bCs/>
            <w:iCs/>
            <w:color w:val="000000" w:themeColor="text1"/>
            <w14:textFill>
              <w14:solidFill>
                <w14:schemeClr w14:val="tx1"/>
              </w14:solidFill>
            </w14:textFill>
          </w:rPr>
          <w:t>答复</w:t>
        </w:r>
      </w:ins>
      <w:r>
        <w:rPr>
          <w:rFonts w:hint="eastAsia"/>
          <w:bCs/>
          <w:iCs/>
          <w:color w:val="000000" w:themeColor="text1"/>
          <w14:textFill>
            <w14:solidFill>
              <w14:schemeClr w14:val="tx1"/>
            </w14:solidFill>
          </w14:textFill>
        </w:rPr>
        <w:t>。</w:t>
      </w:r>
    </w:p>
    <w:p>
      <w:pPr>
        <w:ind w:firstLine="482" w:firstLineChars="200"/>
        <w:contextualSpacing/>
        <w:rPr>
          <w:rFonts w:hint="eastAsia"/>
          <w:b/>
          <w:iCs/>
          <w:color w:val="000000" w:themeColor="text1"/>
          <w14:textFill>
            <w14:solidFill>
              <w14:schemeClr w14:val="tx1"/>
            </w14:solidFill>
          </w14:textFill>
        </w:rPr>
      </w:pPr>
      <w:r>
        <w:rPr>
          <w:rFonts w:hint="eastAsia"/>
          <w:b/>
          <w:iCs/>
          <w:color w:val="000000" w:themeColor="text1"/>
          <w14:textFill>
            <w14:solidFill>
              <w14:schemeClr w14:val="tx1"/>
            </w14:solidFill>
          </w14:textFill>
        </w:rPr>
        <w:t>五、需满足的质量、安全与技术规格要求</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1、质量要求：</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 画质标准：最终合成照片需达到印刷级品质。</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 分辨率：最终成品电子文件分辨率不低于</w:t>
      </w:r>
      <w:r>
        <w:rPr>
          <w:rFonts w:hint="eastAsia"/>
          <w:bCs/>
          <w:iCs/>
          <w:color w:val="000000" w:themeColor="text1"/>
          <w:lang w:val="en-US" w:eastAsia="zh-CN"/>
          <w14:textFill>
            <w14:solidFill>
              <w14:schemeClr w14:val="tx1"/>
            </w14:solidFill>
          </w14:textFill>
        </w:rPr>
        <w:t>8</w:t>
      </w:r>
      <w:r>
        <w:rPr>
          <w:rFonts w:hint="eastAsia"/>
          <w:bCs/>
          <w:iCs/>
          <w:color w:val="000000" w:themeColor="text1"/>
          <w14:textFill>
            <w14:solidFill>
              <w14:schemeClr w14:val="tx1"/>
            </w14:solidFill>
          </w14:textFill>
        </w:rPr>
        <w:t xml:space="preserve">000 x </w:t>
      </w:r>
      <w:r>
        <w:rPr>
          <w:rFonts w:hint="eastAsia"/>
          <w:bCs/>
          <w:iCs/>
          <w:color w:val="000000" w:themeColor="text1"/>
          <w:lang w:val="en-US" w:eastAsia="zh-CN"/>
          <w14:textFill>
            <w14:solidFill>
              <w14:schemeClr w14:val="tx1"/>
            </w14:solidFill>
          </w14:textFill>
        </w:rPr>
        <w:t>25</w:t>
      </w:r>
      <w:r>
        <w:rPr>
          <w:rFonts w:hint="eastAsia"/>
          <w:bCs/>
          <w:iCs/>
          <w:color w:val="000000" w:themeColor="text1"/>
          <w14:textFill>
            <w14:solidFill>
              <w14:schemeClr w14:val="tx1"/>
            </w14:solidFill>
          </w14:textFill>
        </w:rPr>
        <w:t>00像素，300DPI。</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 格式：提供无损的 TIFF 或超高质量 JPG 格式电子文件。</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 合成效果：</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 抠图精度：人物边缘处理干净，无残留背景色，发丝等细节保留完整。</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 光影统一：所有人物与环境光的光照方向、强度、色温必须一致，看起来如同在同一时间、同一地点拍摄。</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 自然度：整体画面无任何违和感，人物神态自然。</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2、数据安全：供应商须对拍摄的所有原始素材及最终成片负绝对保密责任。未经医院书面许可，不得以任何形式复制、传播、使用或删除所有影像数据。</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3、技术规格要求：</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 拍摄设备：使用全画幅及以上专业单反/微单相机，搭配专业镜头。拍摄参数（光圈、快门、ISO）需固定以确保所有素材一致性。</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 照明系统：使用专业影室常亮灯或闪光灯系统，确保每位职工受光均匀，为后期抠图提供良好基础。</w:t>
      </w:r>
    </w:p>
    <w:p>
      <w:pPr>
        <w:ind w:firstLine="480" w:firstLineChars="200"/>
        <w:contextualSpacing/>
        <w:rPr>
          <w:rFonts w:hint="eastAsia"/>
          <w:bCs/>
          <w:iCs/>
          <w:color w:val="000000" w:themeColor="text1"/>
          <w14:textFill>
            <w14:solidFill>
              <w14:schemeClr w14:val="tx1"/>
            </w14:solidFill>
          </w14:textFill>
        </w:rPr>
      </w:pPr>
      <w:r>
        <w:rPr>
          <w:rFonts w:hint="eastAsia"/>
          <w:bCs/>
          <w:iCs/>
          <w:color w:val="000000" w:themeColor="text1"/>
          <w14:textFill>
            <w14:solidFill>
              <w14:schemeClr w14:val="tx1"/>
            </w14:solidFill>
          </w14:textFill>
        </w:rPr>
        <w:t>· 背景布：使用专业纯色（绿幕或蓝幕）背景布，确保无褶皱、平整干净。</w:t>
      </w:r>
    </w:p>
    <w:p>
      <w:pPr>
        <w:ind w:firstLine="480" w:firstLineChars="200"/>
        <w:contextualSpacing/>
        <w:rPr>
          <w:rFonts w:hint="eastAsia"/>
          <w:bCs/>
          <w:iCs/>
          <w:color w:val="000000" w:themeColor="text1"/>
          <w14:textFill>
            <w14:solidFill>
              <w14:schemeClr w14:val="tx1"/>
            </w14:solidFill>
          </w14:textFill>
        </w:rPr>
      </w:pPr>
      <w:bookmarkStart w:id="27" w:name="OLE_LINK1"/>
      <w:r>
        <w:rPr>
          <w:rFonts w:hint="eastAsia"/>
          <w:bCs/>
          <w:iCs/>
          <w:color w:val="000000" w:themeColor="text1"/>
          <w14:textFill>
            <w14:solidFill>
              <w14:schemeClr w14:val="tx1"/>
            </w14:solidFill>
          </w14:textFill>
        </w:rPr>
        <w:t>·</w:t>
      </w:r>
      <w:bookmarkEnd w:id="27"/>
      <w:r>
        <w:rPr>
          <w:rFonts w:hint="eastAsia"/>
          <w:bCs/>
          <w:iCs/>
          <w:color w:val="000000" w:themeColor="text1"/>
          <w14:textFill>
            <w14:solidFill>
              <w14:schemeClr w14:val="tx1"/>
            </w14:solidFill>
          </w14:textFill>
        </w:rPr>
        <w:t xml:space="preserve"> 后期软件：使用行业标准软件（如 Adobe Photoshop, After Effects 等）进行抠图与合成，严禁使用低精度自动化工具批量处理。</w:t>
      </w:r>
    </w:p>
    <w:p>
      <w:pPr>
        <w:ind w:firstLine="480" w:firstLineChars="200"/>
        <w:contextualSpacing/>
        <w:rPr>
          <w:rFonts w:hint="default"/>
          <w:bCs/>
          <w:iCs/>
          <w:color w:val="000000" w:themeColor="text1"/>
          <w:lang w:val="en-US" w:eastAsia="zh-CN"/>
          <w14:textFill>
            <w14:solidFill>
              <w14:schemeClr w14:val="tx1"/>
            </w14:solidFill>
          </w14:textFill>
        </w:rPr>
      </w:pPr>
      <w:r>
        <w:rPr>
          <w:rFonts w:hint="eastAsia"/>
          <w:bCs/>
          <w:iCs/>
          <w:color w:val="000000" w:themeColor="text1"/>
          <w14:textFill>
            <w14:solidFill>
              <w14:schemeClr w14:val="tx1"/>
            </w14:solidFill>
          </w14:textFill>
        </w:rPr>
        <w:t>·</w:t>
      </w:r>
      <w:r>
        <w:rPr>
          <w:rFonts w:hint="eastAsia"/>
          <w:bCs/>
          <w:iCs/>
          <w:color w:val="000000" w:themeColor="text1"/>
          <w:lang w:val="en-US" w:eastAsia="zh-CN"/>
          <w14:textFill>
            <w14:solidFill>
              <w14:schemeClr w14:val="tx1"/>
            </w14:solidFill>
          </w14:textFill>
        </w:rPr>
        <w:t xml:space="preserve"> 服装租赁：为部分专家及离退休人员准备不同尺码、特定要求的拍摄服装。</w:t>
      </w:r>
    </w:p>
    <w:p>
      <w:pPr>
        <w:ind w:firstLine="480" w:firstLineChars="200"/>
        <w:rPr>
          <w:rFonts w:hint="eastAsia"/>
        </w:rPr>
      </w:pPr>
    </w:p>
    <w:p>
      <w:pPr>
        <w:ind w:firstLine="482" w:firstLineChars="200"/>
        <w:rPr>
          <w:rFonts w:hint="eastAsia" w:cs="仿宋"/>
          <w:b/>
          <w:bCs/>
          <w:szCs w:val="24"/>
        </w:rPr>
      </w:pPr>
    </w:p>
    <w:bookmarkEnd w:id="22"/>
    <w:p>
      <w:pPr>
        <w:numPr>
          <w:ilvl w:val="255"/>
          <w:numId w:val="0"/>
        </w:numPr>
        <w:contextualSpacing/>
        <w:rPr>
          <w:rFonts w:hint="eastAsia"/>
        </w:rPr>
        <w:sectPr>
          <w:footerReference r:id="rId9" w:type="default"/>
          <w:pgSz w:w="11906" w:h="16838"/>
          <w:pgMar w:top="1440" w:right="1701" w:bottom="1440" w:left="1701" w:header="851" w:footer="992" w:gutter="0"/>
          <w:cols w:space="720" w:num="1"/>
          <w:docGrid w:linePitch="381" w:charSpace="0"/>
        </w:sectPr>
      </w:pPr>
    </w:p>
    <w:bookmarkEnd w:id="23"/>
    <w:bookmarkEnd w:id="24"/>
    <w:bookmarkEnd w:id="25"/>
    <w:p>
      <w:pPr>
        <w:autoSpaceDE/>
        <w:autoSpaceDN/>
        <w:jc w:val="center"/>
        <w:outlineLvl w:val="0"/>
        <w:rPr>
          <w:rFonts w:hint="eastAsia" w:cs="Times New Roman"/>
          <w:b/>
          <w:kern w:val="2"/>
          <w:sz w:val="36"/>
          <w:szCs w:val="36"/>
        </w:rPr>
      </w:pPr>
      <w:bookmarkStart w:id="28" w:name="第七章___投标文件格式"/>
      <w:bookmarkEnd w:id="28"/>
      <w:bookmarkStart w:id="29" w:name="_Toc203469227"/>
      <w:bookmarkStart w:id="30" w:name="_Toc148536818"/>
      <w:r>
        <w:rPr>
          <w:rFonts w:cs="Times New Roman"/>
          <w:b/>
          <w:kern w:val="2"/>
          <w:sz w:val="36"/>
          <w:szCs w:val="36"/>
        </w:rPr>
        <w:t>第</w:t>
      </w:r>
      <w:r>
        <w:rPr>
          <w:rFonts w:hint="eastAsia" w:cs="Times New Roman"/>
          <w:b/>
          <w:kern w:val="2"/>
          <w:sz w:val="36"/>
          <w:szCs w:val="36"/>
        </w:rPr>
        <w:t>五</w:t>
      </w:r>
      <w:r>
        <w:rPr>
          <w:rFonts w:cs="Times New Roman"/>
          <w:b/>
          <w:kern w:val="2"/>
          <w:sz w:val="36"/>
          <w:szCs w:val="36"/>
        </w:rPr>
        <w:t>章</w:t>
      </w:r>
      <w:r>
        <w:rPr>
          <w:rFonts w:cs="Times New Roman"/>
          <w:b/>
          <w:kern w:val="2"/>
          <w:sz w:val="36"/>
          <w:szCs w:val="36"/>
        </w:rPr>
        <w:tab/>
      </w:r>
      <w:r>
        <w:rPr>
          <w:rFonts w:cs="Times New Roman"/>
          <w:b/>
          <w:kern w:val="2"/>
          <w:sz w:val="36"/>
          <w:szCs w:val="36"/>
        </w:rPr>
        <w:t>响应文件格式</w:t>
      </w:r>
      <w:bookmarkEnd w:id="29"/>
      <w:bookmarkEnd w:id="30"/>
    </w:p>
    <w:p>
      <w:pPr>
        <w:autoSpaceDE/>
        <w:autoSpaceDN/>
        <w:jc w:val="center"/>
        <w:rPr>
          <w:rFonts w:hint="eastAsia"/>
          <w:szCs w:val="21"/>
        </w:rPr>
      </w:pPr>
    </w:p>
    <w:p>
      <w:pPr>
        <w:widowControl/>
        <w:autoSpaceDE/>
        <w:autoSpaceDN/>
        <w:spacing w:line="240" w:lineRule="auto"/>
        <w:rPr>
          <w:rFonts w:hint="eastAsia"/>
          <w:szCs w:val="21"/>
        </w:rPr>
      </w:pPr>
      <w:r>
        <w:rPr>
          <w:szCs w:val="21"/>
        </w:rPr>
        <w:br w:type="page"/>
      </w:r>
    </w:p>
    <w:p>
      <w:pPr>
        <w:autoSpaceDE/>
        <w:autoSpaceDN/>
        <w:jc w:val="center"/>
        <w:rPr>
          <w:rFonts w:hint="eastAsia"/>
          <w:szCs w:val="21"/>
        </w:rPr>
      </w:pPr>
    </w:p>
    <w:p>
      <w:pPr>
        <w:autoSpaceDE/>
        <w:autoSpaceDN/>
        <w:jc w:val="center"/>
        <w:rPr>
          <w:rFonts w:hint="eastAsia"/>
          <w:b/>
          <w:spacing w:val="60"/>
          <w:sz w:val="84"/>
          <w:szCs w:val="84"/>
        </w:rPr>
      </w:pPr>
    </w:p>
    <w:p>
      <w:pPr>
        <w:autoSpaceDE/>
        <w:autoSpaceDN/>
        <w:jc w:val="center"/>
        <w:rPr>
          <w:rFonts w:hint="eastAsia"/>
          <w:b/>
          <w:spacing w:val="60"/>
          <w:sz w:val="84"/>
          <w:szCs w:val="84"/>
        </w:rPr>
      </w:pPr>
    </w:p>
    <w:p>
      <w:pPr>
        <w:autoSpaceDE/>
        <w:autoSpaceDN/>
        <w:jc w:val="center"/>
        <w:rPr>
          <w:rFonts w:hint="eastAsia"/>
          <w:b/>
          <w:spacing w:val="60"/>
          <w:sz w:val="84"/>
          <w:szCs w:val="84"/>
        </w:rPr>
      </w:pPr>
      <w:r>
        <w:rPr>
          <w:rFonts w:hint="eastAsia"/>
          <w:b/>
          <w:spacing w:val="60"/>
          <w:sz w:val="84"/>
          <w:szCs w:val="84"/>
        </w:rPr>
        <w:t>响 应</w:t>
      </w:r>
      <w:r>
        <w:rPr>
          <w:b/>
          <w:spacing w:val="60"/>
          <w:sz w:val="84"/>
          <w:szCs w:val="84"/>
        </w:rPr>
        <w:t xml:space="preserve"> 文 件</w:t>
      </w:r>
    </w:p>
    <w:p>
      <w:pPr>
        <w:autoSpaceDE/>
        <w:autoSpaceDN/>
        <w:ind w:firstLine="542" w:firstLineChars="150"/>
        <w:rPr>
          <w:rFonts w:hint="eastAsia"/>
          <w:b/>
          <w:spacing w:val="20"/>
          <w:sz w:val="32"/>
          <w:szCs w:val="32"/>
        </w:rPr>
      </w:pPr>
    </w:p>
    <w:p>
      <w:pPr>
        <w:autoSpaceDE/>
        <w:autoSpaceDN/>
        <w:ind w:firstLine="542" w:firstLineChars="150"/>
        <w:rPr>
          <w:rFonts w:hint="eastAsia"/>
          <w:b/>
          <w:spacing w:val="20"/>
          <w:sz w:val="32"/>
          <w:szCs w:val="32"/>
        </w:rPr>
      </w:pPr>
    </w:p>
    <w:p>
      <w:pPr>
        <w:autoSpaceDE/>
        <w:autoSpaceDN/>
        <w:ind w:firstLine="542" w:firstLineChars="150"/>
        <w:rPr>
          <w:rFonts w:hint="eastAsia"/>
          <w:b/>
          <w:spacing w:val="20"/>
          <w:sz w:val="32"/>
          <w:szCs w:val="32"/>
        </w:rPr>
      </w:pPr>
      <w:r>
        <w:rPr>
          <w:b/>
          <w:spacing w:val="20"/>
          <w:sz w:val="32"/>
          <w:szCs w:val="32"/>
        </w:rPr>
        <w:t>项目名称</w:t>
      </w:r>
      <w:r>
        <w:rPr>
          <w:rFonts w:hint="eastAsia"/>
          <w:b/>
          <w:spacing w:val="20"/>
          <w:sz w:val="32"/>
          <w:szCs w:val="32"/>
        </w:rPr>
        <w:t>：</w:t>
      </w:r>
    </w:p>
    <w:p>
      <w:pPr>
        <w:autoSpaceDE/>
        <w:autoSpaceDN/>
        <w:ind w:firstLine="542" w:firstLineChars="150"/>
        <w:rPr>
          <w:rFonts w:hint="eastAsia"/>
          <w:b/>
          <w:spacing w:val="20"/>
          <w:sz w:val="32"/>
          <w:szCs w:val="32"/>
        </w:rPr>
      </w:pPr>
    </w:p>
    <w:p>
      <w:pPr>
        <w:autoSpaceDE/>
        <w:autoSpaceDN/>
        <w:ind w:firstLine="542" w:firstLineChars="150"/>
        <w:rPr>
          <w:rFonts w:hint="eastAsia"/>
          <w:b/>
          <w:spacing w:val="20"/>
          <w:sz w:val="32"/>
          <w:szCs w:val="32"/>
        </w:rPr>
      </w:pPr>
    </w:p>
    <w:p>
      <w:pPr>
        <w:autoSpaceDE/>
        <w:autoSpaceDN/>
        <w:jc w:val="center"/>
        <w:rPr>
          <w:rFonts w:hint="eastAsia"/>
          <w:b/>
          <w:sz w:val="32"/>
          <w:szCs w:val="32"/>
        </w:rPr>
      </w:pPr>
    </w:p>
    <w:p>
      <w:pPr>
        <w:autoSpaceDE/>
        <w:autoSpaceDN/>
        <w:jc w:val="center"/>
        <w:rPr>
          <w:rFonts w:hint="eastAsia"/>
          <w:b/>
          <w:sz w:val="32"/>
          <w:szCs w:val="32"/>
        </w:rPr>
      </w:pPr>
    </w:p>
    <w:p>
      <w:pPr>
        <w:autoSpaceDE/>
        <w:autoSpaceDN/>
        <w:jc w:val="center"/>
        <w:rPr>
          <w:rFonts w:hint="eastAsia"/>
          <w:b/>
          <w:spacing w:val="20"/>
          <w:sz w:val="32"/>
          <w:szCs w:val="32"/>
        </w:rPr>
      </w:pPr>
    </w:p>
    <w:p>
      <w:pPr>
        <w:autoSpaceDE/>
        <w:autoSpaceDN/>
        <w:ind w:firstLine="1445" w:firstLineChars="400"/>
        <w:rPr>
          <w:rFonts w:hint="eastAsia"/>
          <w:b/>
          <w:spacing w:val="20"/>
          <w:sz w:val="32"/>
          <w:szCs w:val="32"/>
        </w:rPr>
      </w:pPr>
      <w:r>
        <w:rPr>
          <w:b/>
          <w:spacing w:val="20"/>
          <w:sz w:val="32"/>
          <w:szCs w:val="32"/>
        </w:rPr>
        <w:t>供应商名称：</w:t>
      </w:r>
    </w:p>
    <w:p>
      <w:pPr>
        <w:autoSpaceDE/>
        <w:autoSpaceDN/>
        <w:ind w:firstLine="1445" w:firstLineChars="400"/>
        <w:rPr>
          <w:rFonts w:hint="eastAsia"/>
          <w:b/>
          <w:sz w:val="32"/>
          <w:szCs w:val="32"/>
        </w:rPr>
      </w:pPr>
      <w:r>
        <w:rPr>
          <w:rFonts w:hint="eastAsia"/>
          <w:b/>
          <w:spacing w:val="20"/>
          <w:sz w:val="32"/>
          <w:szCs w:val="32"/>
        </w:rPr>
        <w:t>日期：</w:t>
      </w:r>
    </w:p>
    <w:p>
      <w:pPr>
        <w:tabs>
          <w:tab w:val="left" w:pos="900"/>
          <w:tab w:val="left" w:pos="1980"/>
        </w:tabs>
        <w:autoSpaceDE/>
        <w:autoSpaceDN/>
        <w:snapToGrid w:val="0"/>
        <w:ind w:left="142"/>
        <w:rPr>
          <w:rFonts w:hint="eastAsia"/>
        </w:rPr>
      </w:pPr>
    </w:p>
    <w:p>
      <w:pPr>
        <w:widowControl/>
        <w:autoSpaceDE/>
        <w:autoSpaceDN/>
        <w:rPr>
          <w:rFonts w:hint="eastAsia"/>
        </w:rPr>
      </w:pPr>
      <w:r>
        <w:br w:type="page"/>
      </w:r>
    </w:p>
    <w:p>
      <w:pPr>
        <w:pStyle w:val="4"/>
        <w:autoSpaceDE/>
        <w:autoSpaceDN/>
        <w:rPr>
          <w:rFonts w:hint="eastAsia" w:ascii="宋体" w:hAnsi="宋体"/>
        </w:rPr>
      </w:pPr>
      <w:bookmarkStart w:id="31" w:name="_Toc195261726"/>
      <w:bookmarkStart w:id="32" w:name="_Toc203469229"/>
      <w:r>
        <w:rPr>
          <w:rFonts w:hint="eastAsia" w:ascii="宋体" w:hAnsi="宋体"/>
        </w:rPr>
        <w:t>1</w:t>
      </w:r>
      <w:r>
        <w:rPr>
          <w:rFonts w:ascii="宋体" w:hAnsi="宋体"/>
        </w:rPr>
        <w:t xml:space="preserve">. </w:t>
      </w:r>
      <w:bookmarkEnd w:id="31"/>
      <w:r>
        <w:rPr>
          <w:rFonts w:ascii="宋体" w:hAnsi="宋体"/>
        </w:rPr>
        <w:t>营业执照等证明文件</w:t>
      </w:r>
      <w:bookmarkEnd w:id="32"/>
    </w:p>
    <w:p>
      <w:pPr>
        <w:pStyle w:val="11"/>
        <w:autoSpaceDE/>
        <w:autoSpaceDN/>
        <w:spacing w:line="364" w:lineRule="auto"/>
        <w:ind w:right="290"/>
        <w:jc w:val="both"/>
        <w:rPr>
          <w:rFonts w:hint="eastAsia" w:ascii="宋体" w:hAnsi="宋体"/>
        </w:rPr>
      </w:pPr>
      <w:bookmarkStart w:id="33" w:name="_Toc148536822"/>
      <w:bookmarkStart w:id="34" w:name="_Toc148537098"/>
      <w:r>
        <w:rPr>
          <w:rFonts w:hint="eastAsia" w:ascii="宋体" w:hAnsi="宋体"/>
        </w:rPr>
        <w:t>附</w:t>
      </w:r>
      <w:r>
        <w:rPr>
          <w:rFonts w:ascii="宋体" w:hAnsi="宋体"/>
        </w:rPr>
        <w:t>营业执照</w:t>
      </w:r>
      <w:bookmarkEnd w:id="33"/>
      <w:bookmarkEnd w:id="34"/>
      <w:r>
        <w:rPr>
          <w:rFonts w:hint="eastAsia" w:ascii="宋体" w:hAnsi="宋体"/>
        </w:rPr>
        <w:t>（加盖公章）</w:t>
      </w:r>
    </w:p>
    <w:p>
      <w:pPr>
        <w:autoSpaceDE/>
        <w:autoSpaceDN/>
        <w:spacing w:line="240" w:lineRule="auto"/>
        <w:rPr>
          <w:rFonts w:hint="eastAsia"/>
          <w:szCs w:val="28"/>
        </w:rPr>
      </w:pPr>
      <w:bookmarkStart w:id="35" w:name="_Toc148537099"/>
      <w:bookmarkStart w:id="36" w:name="_Toc148536823"/>
      <w:r>
        <w:br w:type="page"/>
      </w:r>
    </w:p>
    <w:bookmarkEnd w:id="35"/>
    <w:bookmarkEnd w:id="36"/>
    <w:p>
      <w:pPr>
        <w:pStyle w:val="4"/>
        <w:autoSpaceDE/>
        <w:autoSpaceDN/>
        <w:rPr>
          <w:rFonts w:hint="eastAsia" w:ascii="宋体" w:hAnsi="宋体"/>
        </w:rPr>
      </w:pPr>
      <w:bookmarkStart w:id="37" w:name="_Toc195261732"/>
      <w:bookmarkStart w:id="38" w:name="_Toc203469232"/>
      <w:r>
        <w:rPr>
          <w:rFonts w:hint="eastAsia" w:ascii="宋体" w:hAnsi="宋体"/>
        </w:rPr>
        <w:t>2</w:t>
      </w:r>
      <w:r>
        <w:rPr>
          <w:rFonts w:ascii="宋体" w:hAnsi="宋体"/>
        </w:rPr>
        <w:t xml:space="preserve">. </w:t>
      </w:r>
      <w:bookmarkStart w:id="39" w:name="_Toc148537115"/>
      <w:bookmarkStart w:id="40" w:name="_Toc148536839"/>
      <w:r>
        <w:rPr>
          <w:rFonts w:ascii="宋体" w:hAnsi="宋体"/>
        </w:rPr>
        <w:t>授权委托书（实质性格式</w:t>
      </w:r>
      <w:r>
        <w:rPr>
          <w:rFonts w:hint="eastAsia" w:ascii="宋体" w:hAnsi="宋体"/>
        </w:rPr>
        <w:t>）</w:t>
      </w:r>
      <w:bookmarkEnd w:id="37"/>
      <w:bookmarkEnd w:id="38"/>
      <w:bookmarkEnd w:id="39"/>
      <w:bookmarkEnd w:id="40"/>
    </w:p>
    <w:p>
      <w:pPr>
        <w:autoSpaceDE/>
        <w:autoSpaceDN/>
        <w:jc w:val="center"/>
        <w:rPr>
          <w:rFonts w:hint="eastAsia"/>
          <w:b/>
          <w:bCs/>
          <w:sz w:val="36"/>
          <w:szCs w:val="36"/>
        </w:rPr>
      </w:pPr>
      <w:r>
        <w:rPr>
          <w:b/>
          <w:bCs/>
          <w:sz w:val="36"/>
          <w:szCs w:val="36"/>
        </w:rPr>
        <w:t>授权委托书</w:t>
      </w:r>
    </w:p>
    <w:p>
      <w:pPr>
        <w:pStyle w:val="11"/>
        <w:tabs>
          <w:tab w:val="left" w:pos="2844"/>
          <w:tab w:val="left" w:pos="5227"/>
          <w:tab w:val="left" w:pos="5496"/>
        </w:tabs>
        <w:autoSpaceDE/>
        <w:autoSpaceDN/>
        <w:spacing w:before="74" w:line="364" w:lineRule="auto"/>
        <w:ind w:left="298" w:right="290" w:firstLine="480" w:firstLineChars="200"/>
        <w:jc w:val="both"/>
        <w:rPr>
          <w:rFonts w:hint="eastAsia" w:ascii="宋体" w:hAnsi="宋体"/>
        </w:rPr>
      </w:pPr>
    </w:p>
    <w:p>
      <w:pPr>
        <w:pStyle w:val="11"/>
        <w:tabs>
          <w:tab w:val="left" w:pos="2844"/>
          <w:tab w:val="left" w:pos="5227"/>
          <w:tab w:val="left" w:pos="5496"/>
        </w:tabs>
        <w:autoSpaceDE/>
        <w:autoSpaceDN/>
        <w:spacing w:before="74" w:line="364" w:lineRule="auto"/>
        <w:ind w:left="298" w:right="290" w:firstLine="480" w:firstLineChars="200"/>
        <w:jc w:val="both"/>
        <w:rPr>
          <w:rFonts w:hint="eastAsia" w:ascii="宋体" w:hAnsi="宋体"/>
        </w:rPr>
      </w:pPr>
      <w:r>
        <w:rPr>
          <w:rFonts w:ascii="宋体" w:hAnsi="宋体"/>
        </w:rPr>
        <w:t>本人 （姓名）</w:t>
      </w:r>
      <w:r>
        <w:rPr>
          <w:rFonts w:ascii="宋体" w:hAnsi="宋体"/>
          <w:u w:val="single"/>
        </w:rPr>
        <w:tab/>
      </w:r>
      <w:r>
        <w:rPr>
          <w:rFonts w:ascii="宋体" w:hAnsi="宋体"/>
        </w:rPr>
        <w:t>系</w:t>
      </w:r>
      <w:r>
        <w:rPr>
          <w:rFonts w:ascii="宋体" w:hAnsi="宋体"/>
          <w:u w:val="single"/>
        </w:rPr>
        <w:tab/>
      </w:r>
      <w:r>
        <w:rPr>
          <w:rFonts w:ascii="宋体" w:hAnsi="宋体"/>
          <w:u w:val="single"/>
        </w:rPr>
        <w:tab/>
      </w:r>
      <w:r>
        <w:rPr>
          <w:rFonts w:ascii="宋体" w:hAnsi="宋体"/>
        </w:rPr>
        <w:t>（供应商名称）的法定代表人（单位负责人），现委托</w:t>
      </w:r>
      <w:r>
        <w:rPr>
          <w:rFonts w:ascii="宋体" w:hAnsi="宋体"/>
          <w:u w:val="single"/>
        </w:rPr>
        <w:tab/>
      </w:r>
      <w:r>
        <w:rPr>
          <w:rFonts w:ascii="宋体" w:hAnsi="宋体"/>
        </w:rPr>
        <w:t>（姓名）为我方代理人。代理人根据授权，以我方名义签署、澄清确认、提交、撤回、修改</w:t>
      </w:r>
      <w:r>
        <w:rPr>
          <w:rFonts w:ascii="宋体" w:hAnsi="宋体"/>
          <w:u w:val="single"/>
        </w:rPr>
        <w:tab/>
      </w:r>
      <w:r>
        <w:rPr>
          <w:rFonts w:ascii="宋体" w:hAnsi="宋体"/>
        </w:rPr>
        <w:t>（项目名称）响应文件和处理有关事宜，其法律后果由我方承担。</w:t>
      </w:r>
    </w:p>
    <w:p>
      <w:pPr>
        <w:pStyle w:val="11"/>
        <w:autoSpaceDE/>
        <w:autoSpaceDN/>
        <w:spacing w:line="364" w:lineRule="auto"/>
        <w:ind w:left="298" w:right="290" w:firstLine="480" w:firstLineChars="200"/>
        <w:jc w:val="both"/>
        <w:rPr>
          <w:rFonts w:hint="eastAsia" w:ascii="宋体" w:hAnsi="宋体"/>
        </w:rPr>
      </w:pPr>
      <w:r>
        <w:rPr>
          <w:rFonts w:ascii="宋体" w:hAnsi="宋体"/>
        </w:rPr>
        <w:t>委托期限：自本授权委托书签署之日起至</w:t>
      </w:r>
      <w:r>
        <w:rPr>
          <w:rFonts w:hint="eastAsia"/>
          <w:bCs/>
          <w:kern w:val="2"/>
        </w:rPr>
        <w:t>响应</w:t>
      </w:r>
      <w:r>
        <w:rPr>
          <w:rFonts w:ascii="宋体" w:hAnsi="宋体"/>
        </w:rPr>
        <w:t>有效期届满之日止。</w:t>
      </w:r>
    </w:p>
    <w:p>
      <w:pPr>
        <w:pStyle w:val="11"/>
        <w:autoSpaceDE/>
        <w:autoSpaceDN/>
        <w:spacing w:line="364" w:lineRule="auto"/>
        <w:ind w:left="298" w:right="290" w:firstLine="480" w:firstLineChars="200"/>
        <w:jc w:val="both"/>
        <w:rPr>
          <w:rFonts w:hint="eastAsia" w:ascii="宋体" w:hAnsi="宋体"/>
        </w:rPr>
      </w:pPr>
      <w:r>
        <w:rPr>
          <w:rFonts w:ascii="宋体" w:hAnsi="宋体"/>
        </w:rPr>
        <w:t>代理人无转委托权。</w:t>
      </w:r>
    </w:p>
    <w:p>
      <w:pPr>
        <w:pStyle w:val="11"/>
        <w:autoSpaceDE/>
        <w:autoSpaceDN/>
        <w:spacing w:before="6"/>
        <w:ind w:left="298" w:right="290"/>
        <w:rPr>
          <w:rFonts w:hint="eastAsia" w:ascii="宋体" w:hAnsi="宋体"/>
          <w:sz w:val="32"/>
        </w:rPr>
      </w:pPr>
    </w:p>
    <w:p>
      <w:pPr>
        <w:pStyle w:val="11"/>
        <w:tabs>
          <w:tab w:val="left" w:pos="5434"/>
        </w:tabs>
        <w:autoSpaceDE/>
        <w:autoSpaceDN/>
        <w:ind w:left="298" w:right="290"/>
        <w:rPr>
          <w:rFonts w:hint="eastAsia" w:ascii="宋体" w:hAnsi="宋体"/>
        </w:rPr>
      </w:pPr>
      <w:r>
        <w:rPr>
          <w:rFonts w:ascii="宋体" w:hAnsi="宋体"/>
        </w:rPr>
        <w:t>供应商名称（加盖公章）：</w:t>
      </w:r>
      <w:r>
        <w:rPr>
          <w:rFonts w:ascii="宋体" w:hAnsi="宋体"/>
          <w:u w:val="single"/>
        </w:rPr>
        <w:tab/>
      </w:r>
    </w:p>
    <w:p>
      <w:pPr>
        <w:pStyle w:val="11"/>
        <w:tabs>
          <w:tab w:val="left" w:pos="5674"/>
          <w:tab w:val="left" w:pos="7234"/>
        </w:tabs>
        <w:autoSpaceDE/>
        <w:autoSpaceDN/>
        <w:ind w:left="298" w:right="290"/>
        <w:rPr>
          <w:rFonts w:hint="eastAsia" w:ascii="宋体" w:hAnsi="宋体"/>
        </w:rPr>
      </w:pPr>
      <w:r>
        <w:rPr>
          <w:rFonts w:ascii="宋体" w:hAnsi="宋体"/>
        </w:rPr>
        <w:t>法定代表人（单位负责人）</w:t>
      </w:r>
      <w:r>
        <w:rPr>
          <w:rFonts w:ascii="宋体" w:hAnsi="宋体"/>
          <w:b/>
          <w:bCs/>
        </w:rPr>
        <w:t>（签字或</w:t>
      </w:r>
      <w:r>
        <w:rPr>
          <w:rFonts w:hint="eastAsia" w:ascii="宋体" w:hAnsi="宋体"/>
          <w:b/>
          <w:bCs/>
        </w:rPr>
        <w:t>签字章或印鉴）</w:t>
      </w:r>
      <w:r>
        <w:rPr>
          <w:rFonts w:ascii="宋体" w:hAnsi="宋体"/>
          <w:u w:val="single"/>
        </w:rPr>
        <w:tab/>
      </w:r>
    </w:p>
    <w:p>
      <w:pPr>
        <w:pStyle w:val="11"/>
        <w:tabs>
          <w:tab w:val="left" w:pos="5674"/>
          <w:tab w:val="left" w:pos="7234"/>
        </w:tabs>
        <w:autoSpaceDE/>
        <w:autoSpaceDN/>
        <w:ind w:left="298" w:right="290"/>
        <w:rPr>
          <w:rFonts w:hint="eastAsia" w:ascii="宋体" w:hAnsi="宋体"/>
        </w:rPr>
      </w:pPr>
      <w:r>
        <w:rPr>
          <w:rFonts w:ascii="宋体" w:hAnsi="宋体"/>
        </w:rPr>
        <w:t>委托代理人</w:t>
      </w:r>
      <w:r>
        <w:rPr>
          <w:rFonts w:ascii="宋体" w:hAnsi="宋体"/>
          <w:b/>
          <w:bCs/>
        </w:rPr>
        <w:t>（签字或签章）</w:t>
      </w:r>
      <w:r>
        <w:rPr>
          <w:rFonts w:ascii="宋体" w:hAnsi="宋体"/>
        </w:rPr>
        <w:t>：</w:t>
      </w:r>
      <w:r>
        <w:rPr>
          <w:rFonts w:ascii="宋体" w:hAnsi="宋体"/>
          <w:u w:val="single"/>
        </w:rPr>
        <w:tab/>
      </w:r>
    </w:p>
    <w:p>
      <w:pPr>
        <w:pStyle w:val="11"/>
        <w:tabs>
          <w:tab w:val="left" w:pos="2021"/>
          <w:tab w:val="left" w:pos="2981"/>
          <w:tab w:val="left" w:pos="3941"/>
        </w:tabs>
        <w:autoSpaceDE/>
        <w:autoSpaceDN/>
        <w:ind w:left="298" w:right="290"/>
        <w:rPr>
          <w:rFonts w:hint="eastAsia" w:ascii="宋体" w:hAnsi="宋体"/>
        </w:rPr>
      </w:pPr>
      <w:r>
        <w:rPr>
          <w:rFonts w:ascii="宋体" w:hAnsi="宋体"/>
        </w:rPr>
        <w:t>日期：</w:t>
      </w:r>
      <w:r>
        <w:rPr>
          <w:rFonts w:ascii="宋体" w:hAnsi="宋体"/>
          <w:u w:val="single"/>
        </w:rPr>
        <w:tab/>
      </w:r>
      <w:r>
        <w:rPr>
          <w:rFonts w:ascii="宋体" w:hAnsi="宋体"/>
        </w:rPr>
        <w:t>年</w:t>
      </w:r>
      <w:r>
        <w:rPr>
          <w:rFonts w:ascii="宋体" w:hAnsi="宋体"/>
          <w:u w:val="single"/>
        </w:rPr>
        <w:tab/>
      </w:r>
      <w:r>
        <w:rPr>
          <w:rFonts w:ascii="宋体" w:hAnsi="宋体"/>
        </w:rPr>
        <w:t>月</w:t>
      </w:r>
      <w:r>
        <w:rPr>
          <w:rFonts w:ascii="宋体" w:hAnsi="宋体"/>
          <w:u w:val="single"/>
        </w:rPr>
        <w:tab/>
      </w:r>
      <w:r>
        <w:rPr>
          <w:rFonts w:ascii="宋体" w:hAnsi="宋体"/>
        </w:rPr>
        <w:t>日</w:t>
      </w:r>
    </w:p>
    <w:p>
      <w:pPr>
        <w:pStyle w:val="11"/>
        <w:autoSpaceDE/>
        <w:autoSpaceDN/>
        <w:ind w:left="298" w:right="290"/>
        <w:rPr>
          <w:rFonts w:hint="eastAsia" w:ascii="宋体" w:hAnsi="宋体"/>
        </w:rPr>
      </w:pPr>
    </w:p>
    <w:p>
      <w:pPr>
        <w:pStyle w:val="11"/>
        <w:autoSpaceDE/>
        <w:autoSpaceDN/>
        <w:ind w:left="298" w:right="290"/>
        <w:rPr>
          <w:rFonts w:hint="eastAsia" w:ascii="宋体" w:hAnsi="宋体"/>
        </w:rPr>
      </w:pPr>
      <w:r>
        <w:rPr>
          <w:rFonts w:ascii="宋体" w:hAnsi="宋体"/>
        </w:rPr>
        <w:t>附：法定代表人</w:t>
      </w:r>
      <w:r>
        <w:rPr>
          <w:rFonts w:hint="eastAsia" w:ascii="宋体" w:hAnsi="宋体"/>
        </w:rPr>
        <w:t>（单位负责人）</w:t>
      </w:r>
      <w:r>
        <w:rPr>
          <w:rFonts w:ascii="宋体" w:hAnsi="宋体"/>
        </w:rPr>
        <w:t>及委托代理人身份证明文件</w:t>
      </w:r>
      <w:r>
        <w:rPr>
          <w:rFonts w:hint="eastAsia" w:ascii="宋体" w:hAnsi="宋体"/>
        </w:rPr>
        <w:t>复印件</w:t>
      </w:r>
      <w:r>
        <w:rPr>
          <w:rFonts w:ascii="宋体" w:hAnsi="宋体"/>
        </w:rPr>
        <w:t>：</w:t>
      </w:r>
    </w:p>
    <w:p>
      <w:pPr>
        <w:pStyle w:val="11"/>
        <w:autoSpaceDE/>
        <w:autoSpaceDN/>
        <w:spacing w:before="4"/>
        <w:jc w:val="center"/>
        <w:rPr>
          <w:rFonts w:hint="eastAsia" w:ascii="宋体" w:hAnsi="宋体"/>
          <w:sz w:val="10"/>
        </w:rPr>
      </w:pPr>
      <w:r>
        <w:rPr>
          <w:rFonts w:ascii="宋体" w:hAnsi="宋体"/>
        </w:rPr>
        <w:drawing>
          <wp:inline distT="0" distB="0" distL="0" distR="0">
            <wp:extent cx="5269865" cy="1371600"/>
            <wp:effectExtent l="0" t="0" r="6985" b="0"/>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0.png"/>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0493" cy="1371600"/>
                    </a:xfrm>
                    <a:prstGeom prst="rect">
                      <a:avLst/>
                    </a:prstGeom>
                  </pic:spPr>
                </pic:pic>
              </a:graphicData>
            </a:graphic>
          </wp:inline>
        </w:drawing>
      </w:r>
    </w:p>
    <w:p>
      <w:pPr>
        <w:pStyle w:val="33"/>
        <w:tabs>
          <w:tab w:val="left" w:pos="931"/>
        </w:tabs>
        <w:autoSpaceDE/>
        <w:autoSpaceDN/>
        <w:jc w:val="both"/>
        <w:rPr>
          <w:rFonts w:hint="eastAsia"/>
        </w:rPr>
      </w:pPr>
    </w:p>
    <w:p>
      <w:pPr>
        <w:autoSpaceDE/>
        <w:autoSpaceDN/>
        <w:spacing w:line="240" w:lineRule="auto"/>
        <w:rPr>
          <w:rFonts w:hint="eastAsia"/>
        </w:rPr>
      </w:pPr>
      <w:r>
        <w:br w:type="page"/>
      </w:r>
    </w:p>
    <w:p>
      <w:pPr>
        <w:pStyle w:val="4"/>
        <w:autoSpaceDE/>
        <w:autoSpaceDN/>
        <w:rPr>
          <w:rFonts w:hint="eastAsia" w:ascii="宋体" w:hAnsi="宋体"/>
        </w:rPr>
      </w:pPr>
      <w:bookmarkStart w:id="41" w:name="_Toc148537116"/>
      <w:bookmarkStart w:id="42" w:name="_Toc203469233"/>
      <w:bookmarkStart w:id="43" w:name="_Toc148536840"/>
      <w:bookmarkStart w:id="44" w:name="_Toc195261733"/>
      <w:r>
        <w:rPr>
          <w:rFonts w:hint="eastAsia" w:ascii="宋体" w:hAnsi="宋体"/>
        </w:rPr>
        <w:t>3.</w:t>
      </w:r>
      <w:r>
        <w:rPr>
          <w:rFonts w:ascii="宋体" w:hAnsi="宋体"/>
        </w:rPr>
        <w:t xml:space="preserve"> </w:t>
      </w:r>
      <w:r>
        <w:rPr>
          <w:rFonts w:hint="eastAsia" w:ascii="宋体" w:hAnsi="宋体"/>
        </w:rPr>
        <w:t>报价</w:t>
      </w:r>
      <w:r>
        <w:rPr>
          <w:rFonts w:ascii="宋体" w:hAnsi="宋体"/>
        </w:rPr>
        <w:t>一览表</w:t>
      </w:r>
      <w:r>
        <w:rPr>
          <w:rFonts w:hint="eastAsia" w:ascii="宋体" w:hAnsi="宋体"/>
        </w:rPr>
        <w:t>（实质性格式）</w:t>
      </w:r>
      <w:bookmarkEnd w:id="41"/>
      <w:bookmarkEnd w:id="42"/>
      <w:bookmarkEnd w:id="43"/>
      <w:bookmarkEnd w:id="44"/>
    </w:p>
    <w:p>
      <w:pPr>
        <w:autoSpaceDE/>
        <w:autoSpaceDN/>
        <w:jc w:val="center"/>
        <w:rPr>
          <w:rFonts w:hint="eastAsia"/>
          <w:b/>
          <w:bCs/>
          <w:sz w:val="36"/>
          <w:szCs w:val="36"/>
        </w:rPr>
      </w:pPr>
      <w:r>
        <w:rPr>
          <w:rFonts w:hint="eastAsia"/>
          <w:b/>
          <w:bCs/>
          <w:sz w:val="36"/>
          <w:szCs w:val="36"/>
        </w:rPr>
        <w:t>报价</w:t>
      </w:r>
      <w:r>
        <w:rPr>
          <w:b/>
          <w:bCs/>
          <w:sz w:val="36"/>
          <w:szCs w:val="36"/>
        </w:rPr>
        <w:t>一览表</w:t>
      </w:r>
    </w:p>
    <w:p>
      <w:pPr>
        <w:pStyle w:val="11"/>
        <w:autoSpaceDE/>
        <w:autoSpaceDN/>
        <w:spacing w:before="4"/>
        <w:ind w:left="298" w:right="290"/>
        <w:rPr>
          <w:rFonts w:hint="eastAsia" w:ascii="宋体" w:hAnsi="宋体"/>
        </w:rPr>
      </w:pPr>
    </w:p>
    <w:p>
      <w:pPr>
        <w:tabs>
          <w:tab w:val="left" w:pos="1800"/>
          <w:tab w:val="left" w:pos="5580"/>
        </w:tabs>
        <w:autoSpaceDE/>
        <w:autoSpaceDN/>
        <w:ind w:firstLine="240" w:firstLineChars="100"/>
        <w:rPr>
          <w:rFonts w:hint="eastAsia"/>
          <w:u w:val="single"/>
        </w:rPr>
      </w:pPr>
      <w:r>
        <w:t>项目名称：____________</w:t>
      </w: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3709"/>
        <w:gridCol w:w="1989"/>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690" w:type="dxa"/>
            <w:vMerge w:val="restart"/>
            <w:vAlign w:val="center"/>
          </w:tcPr>
          <w:p>
            <w:pPr>
              <w:autoSpaceDE/>
              <w:autoSpaceDN/>
              <w:spacing w:line="240" w:lineRule="auto"/>
              <w:jc w:val="center"/>
              <w:rPr>
                <w:rFonts w:hint="eastAsia"/>
              </w:rPr>
            </w:pPr>
            <w:r>
              <w:rPr>
                <w:rFonts w:hint="eastAsia"/>
              </w:rPr>
              <w:t>序</w:t>
            </w:r>
            <w:r>
              <w:t>号</w:t>
            </w:r>
          </w:p>
        </w:tc>
        <w:tc>
          <w:tcPr>
            <w:tcW w:w="3709" w:type="dxa"/>
            <w:vMerge w:val="restart"/>
            <w:vAlign w:val="center"/>
          </w:tcPr>
          <w:p>
            <w:pPr>
              <w:autoSpaceDE/>
              <w:autoSpaceDN/>
              <w:spacing w:line="240" w:lineRule="auto"/>
              <w:jc w:val="center"/>
              <w:rPr>
                <w:rFonts w:hint="eastAsia"/>
              </w:rPr>
            </w:pPr>
            <w:r>
              <w:t>供应商名称</w:t>
            </w:r>
          </w:p>
        </w:tc>
        <w:tc>
          <w:tcPr>
            <w:tcW w:w="3973" w:type="dxa"/>
            <w:gridSpan w:val="2"/>
            <w:vAlign w:val="center"/>
          </w:tcPr>
          <w:p>
            <w:pPr>
              <w:pStyle w:val="34"/>
              <w:autoSpaceDE/>
              <w:autoSpaceDN/>
              <w:spacing w:before="112"/>
              <w:ind w:left="1492" w:right="1482"/>
              <w:jc w:val="center"/>
              <w:rPr>
                <w:rFonts w:hint="eastAsia" w:ascii="宋体" w:hAnsi="宋体"/>
              </w:rPr>
            </w:pPr>
            <w:r>
              <w:rPr>
                <w:rFonts w:hint="eastAsia" w:ascii="宋体" w:hAnsi="宋体"/>
              </w:rPr>
              <w:t>响应</w:t>
            </w:r>
            <w:r>
              <w:rPr>
                <w:rFonts w:ascii="宋体" w:hAnsi="宋体"/>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690" w:type="dxa"/>
            <w:vMerge w:val="continue"/>
            <w:tcBorders>
              <w:top w:val="nil"/>
            </w:tcBorders>
            <w:vAlign w:val="center"/>
          </w:tcPr>
          <w:p>
            <w:pPr>
              <w:autoSpaceDE/>
              <w:autoSpaceDN/>
              <w:rPr>
                <w:rFonts w:hint="eastAsia"/>
                <w:sz w:val="2"/>
                <w:szCs w:val="2"/>
              </w:rPr>
            </w:pPr>
          </w:p>
        </w:tc>
        <w:tc>
          <w:tcPr>
            <w:tcW w:w="3709" w:type="dxa"/>
            <w:vMerge w:val="continue"/>
            <w:tcBorders>
              <w:top w:val="nil"/>
            </w:tcBorders>
            <w:vAlign w:val="center"/>
          </w:tcPr>
          <w:p>
            <w:pPr>
              <w:autoSpaceDE/>
              <w:autoSpaceDN/>
              <w:rPr>
                <w:rFonts w:hint="eastAsia"/>
                <w:sz w:val="2"/>
                <w:szCs w:val="2"/>
              </w:rPr>
            </w:pPr>
          </w:p>
        </w:tc>
        <w:tc>
          <w:tcPr>
            <w:tcW w:w="1989" w:type="dxa"/>
            <w:vAlign w:val="center"/>
          </w:tcPr>
          <w:p>
            <w:pPr>
              <w:pStyle w:val="34"/>
              <w:autoSpaceDE/>
              <w:autoSpaceDN/>
              <w:spacing w:before="183"/>
              <w:ind w:left="739" w:right="729"/>
              <w:jc w:val="center"/>
              <w:rPr>
                <w:rFonts w:hint="eastAsia" w:ascii="宋体" w:hAnsi="宋体"/>
              </w:rPr>
            </w:pPr>
            <w:r>
              <w:rPr>
                <w:rFonts w:ascii="宋体" w:hAnsi="宋体"/>
              </w:rPr>
              <w:t>大写</w:t>
            </w:r>
          </w:p>
        </w:tc>
        <w:tc>
          <w:tcPr>
            <w:tcW w:w="1984" w:type="dxa"/>
            <w:vAlign w:val="center"/>
          </w:tcPr>
          <w:p>
            <w:pPr>
              <w:pStyle w:val="34"/>
              <w:autoSpaceDE/>
              <w:autoSpaceDN/>
              <w:spacing w:before="183"/>
              <w:ind w:left="737" w:right="726"/>
              <w:jc w:val="center"/>
              <w:rPr>
                <w:rFonts w:hint="eastAsia" w:ascii="宋体" w:hAnsi="宋体"/>
              </w:rPr>
            </w:pPr>
            <w:r>
              <w:rPr>
                <w:rFonts w:ascii="宋体" w:hAnsi="宋体"/>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jc w:val="center"/>
        </w:trPr>
        <w:tc>
          <w:tcPr>
            <w:tcW w:w="690" w:type="dxa"/>
            <w:vAlign w:val="center"/>
          </w:tcPr>
          <w:p>
            <w:pPr>
              <w:autoSpaceDE/>
              <w:autoSpaceDN/>
              <w:spacing w:line="240" w:lineRule="auto"/>
              <w:jc w:val="center"/>
              <w:rPr>
                <w:rFonts w:hint="eastAsia"/>
              </w:rPr>
            </w:pPr>
          </w:p>
        </w:tc>
        <w:tc>
          <w:tcPr>
            <w:tcW w:w="3709" w:type="dxa"/>
            <w:vAlign w:val="center"/>
          </w:tcPr>
          <w:p>
            <w:pPr>
              <w:autoSpaceDE/>
              <w:autoSpaceDN/>
              <w:spacing w:line="240" w:lineRule="auto"/>
              <w:jc w:val="center"/>
              <w:rPr>
                <w:rFonts w:hint="eastAsia"/>
              </w:rPr>
            </w:pPr>
          </w:p>
        </w:tc>
        <w:tc>
          <w:tcPr>
            <w:tcW w:w="1989" w:type="dxa"/>
            <w:vAlign w:val="center"/>
          </w:tcPr>
          <w:p>
            <w:pPr>
              <w:autoSpaceDE/>
              <w:autoSpaceDN/>
              <w:spacing w:line="240" w:lineRule="auto"/>
              <w:jc w:val="center"/>
              <w:rPr>
                <w:rFonts w:hint="eastAsia"/>
              </w:rPr>
            </w:pPr>
          </w:p>
        </w:tc>
        <w:tc>
          <w:tcPr>
            <w:tcW w:w="1984" w:type="dxa"/>
            <w:vAlign w:val="center"/>
          </w:tcPr>
          <w:p>
            <w:pPr>
              <w:autoSpaceDE/>
              <w:autoSpaceDN/>
              <w:spacing w:line="240" w:lineRule="auto"/>
              <w:jc w:val="center"/>
              <w:rPr>
                <w:rFonts w:hint="eastAsia"/>
              </w:rPr>
            </w:pPr>
          </w:p>
        </w:tc>
      </w:tr>
    </w:tbl>
    <w:p>
      <w:pPr>
        <w:pStyle w:val="11"/>
        <w:autoSpaceDE/>
        <w:autoSpaceDN/>
        <w:spacing w:before="6"/>
        <w:ind w:left="298" w:right="290"/>
        <w:rPr>
          <w:rFonts w:hint="eastAsia" w:ascii="宋体" w:hAnsi="宋体"/>
          <w:sz w:val="17"/>
        </w:rPr>
      </w:pPr>
    </w:p>
    <w:p>
      <w:pPr>
        <w:pStyle w:val="11"/>
        <w:autoSpaceDE/>
        <w:autoSpaceDN/>
        <w:ind w:left="301" w:right="289"/>
        <w:rPr>
          <w:rFonts w:hint="eastAsia" w:ascii="宋体" w:hAnsi="宋体"/>
          <w:sz w:val="28"/>
        </w:rPr>
      </w:pPr>
    </w:p>
    <w:p>
      <w:pPr>
        <w:pStyle w:val="11"/>
        <w:tabs>
          <w:tab w:val="left" w:pos="2021"/>
          <w:tab w:val="left" w:pos="2981"/>
          <w:tab w:val="left" w:pos="3941"/>
          <w:tab w:val="left" w:pos="4954"/>
        </w:tabs>
        <w:autoSpaceDE/>
        <w:autoSpaceDN/>
        <w:ind w:left="301" w:right="289"/>
        <w:rPr>
          <w:rFonts w:hint="eastAsia" w:ascii="宋体" w:hAnsi="宋体"/>
        </w:rPr>
      </w:pPr>
      <w:r>
        <w:rPr>
          <w:rFonts w:ascii="宋体" w:hAnsi="宋体"/>
        </w:rPr>
        <w:t>供应商名称（加盖公章）：</w:t>
      </w:r>
      <w:r>
        <w:rPr>
          <w:rFonts w:ascii="宋体" w:hAnsi="宋体"/>
          <w:u w:val="single"/>
        </w:rPr>
        <w:tab/>
      </w:r>
      <w:r>
        <w:rPr>
          <w:rFonts w:ascii="宋体" w:hAnsi="宋体"/>
          <w:u w:val="single"/>
        </w:rPr>
        <w:tab/>
      </w:r>
      <w:r>
        <w:rPr>
          <w:rFonts w:ascii="宋体" w:hAnsi="宋体"/>
        </w:rPr>
        <w:t xml:space="preserve"> </w:t>
      </w:r>
    </w:p>
    <w:p>
      <w:pPr>
        <w:pStyle w:val="11"/>
        <w:tabs>
          <w:tab w:val="left" w:pos="2021"/>
          <w:tab w:val="left" w:pos="2981"/>
          <w:tab w:val="left" w:pos="3941"/>
          <w:tab w:val="left" w:pos="4954"/>
        </w:tabs>
        <w:autoSpaceDE/>
        <w:autoSpaceDN/>
        <w:ind w:left="301" w:right="289"/>
        <w:rPr>
          <w:rFonts w:hint="eastAsia" w:ascii="宋体" w:hAnsi="宋体"/>
        </w:rPr>
      </w:pPr>
      <w:r>
        <w:rPr>
          <w:rFonts w:ascii="宋体" w:hAnsi="宋体"/>
        </w:rPr>
        <w:t>日期：</w:t>
      </w:r>
      <w:r>
        <w:rPr>
          <w:rFonts w:ascii="宋体" w:hAnsi="宋体"/>
          <w:u w:val="single"/>
        </w:rPr>
        <w:tab/>
      </w:r>
      <w:r>
        <w:rPr>
          <w:rFonts w:ascii="宋体" w:hAnsi="宋体"/>
        </w:rPr>
        <w:t>年</w:t>
      </w:r>
      <w:r>
        <w:rPr>
          <w:rFonts w:ascii="宋体" w:hAnsi="宋体"/>
          <w:u w:val="single"/>
        </w:rPr>
        <w:tab/>
      </w:r>
      <w:r>
        <w:rPr>
          <w:rFonts w:ascii="宋体" w:hAnsi="宋体"/>
        </w:rPr>
        <w:t>月</w:t>
      </w:r>
      <w:r>
        <w:rPr>
          <w:rFonts w:ascii="宋体" w:hAnsi="宋体"/>
          <w:u w:val="single"/>
        </w:rPr>
        <w:tab/>
      </w:r>
      <w:r>
        <w:rPr>
          <w:rFonts w:ascii="宋体" w:hAnsi="宋体"/>
        </w:rPr>
        <w:t>日</w:t>
      </w:r>
    </w:p>
    <w:p>
      <w:pPr>
        <w:autoSpaceDE/>
        <w:autoSpaceDN/>
        <w:spacing w:line="384" w:lineRule="auto"/>
        <w:rPr>
          <w:rFonts w:hint="eastAsia"/>
        </w:rPr>
        <w:sectPr>
          <w:headerReference r:id="rId10" w:type="default"/>
          <w:footerReference r:id="rId12" w:type="default"/>
          <w:headerReference r:id="rId11" w:type="even"/>
          <w:footerReference r:id="rId13" w:type="even"/>
          <w:type w:val="continuous"/>
          <w:pgSz w:w="11910" w:h="16840"/>
          <w:pgMar w:top="1134" w:right="1418" w:bottom="1134" w:left="1418" w:header="879" w:footer="890" w:gutter="113"/>
          <w:cols w:space="720" w:num="1"/>
        </w:sectPr>
      </w:pPr>
    </w:p>
    <w:p>
      <w:pPr>
        <w:pStyle w:val="4"/>
        <w:autoSpaceDE/>
        <w:autoSpaceDN/>
        <w:rPr>
          <w:rFonts w:hint="eastAsia" w:ascii="宋体" w:hAnsi="宋体"/>
        </w:rPr>
      </w:pPr>
      <w:bookmarkStart w:id="45" w:name="_Toc195261734"/>
      <w:bookmarkStart w:id="46" w:name="_Toc203469234"/>
      <w:r>
        <w:rPr>
          <w:rFonts w:hint="eastAsia" w:ascii="宋体" w:hAnsi="宋体"/>
        </w:rPr>
        <w:t>4</w:t>
      </w:r>
      <w:r>
        <w:rPr>
          <w:rFonts w:ascii="宋体" w:hAnsi="宋体"/>
        </w:rPr>
        <w:t xml:space="preserve">. </w:t>
      </w:r>
      <w:bookmarkStart w:id="47" w:name="_Toc148537117"/>
      <w:bookmarkStart w:id="48" w:name="_Toc148536841"/>
      <w:r>
        <w:rPr>
          <w:rFonts w:ascii="宋体" w:hAnsi="宋体"/>
        </w:rPr>
        <w:t>分项报价表（实质性格式</w:t>
      </w:r>
      <w:r>
        <w:rPr>
          <w:rFonts w:hint="eastAsia" w:ascii="宋体" w:hAnsi="宋体"/>
        </w:rPr>
        <w:t>）</w:t>
      </w:r>
      <w:bookmarkEnd w:id="45"/>
      <w:bookmarkEnd w:id="46"/>
      <w:bookmarkEnd w:id="47"/>
      <w:bookmarkEnd w:id="48"/>
    </w:p>
    <w:p>
      <w:pPr>
        <w:autoSpaceDE/>
        <w:autoSpaceDN/>
        <w:adjustRightInd w:val="0"/>
        <w:jc w:val="center"/>
        <w:rPr>
          <w:rFonts w:hint="eastAsia"/>
          <w:b/>
          <w:bCs/>
          <w:sz w:val="36"/>
          <w:szCs w:val="36"/>
        </w:rPr>
      </w:pPr>
      <w:r>
        <w:rPr>
          <w:b/>
          <w:bCs/>
          <w:sz w:val="36"/>
          <w:szCs w:val="36"/>
        </w:rPr>
        <w:t>分项报价表</w:t>
      </w:r>
    </w:p>
    <w:p>
      <w:pPr>
        <w:pStyle w:val="11"/>
        <w:tabs>
          <w:tab w:val="left" w:pos="3533"/>
          <w:tab w:val="left" w:pos="6000"/>
        </w:tabs>
        <w:autoSpaceDE/>
        <w:autoSpaceDN/>
        <w:spacing w:before="1"/>
        <w:ind w:right="3"/>
        <w:jc w:val="center"/>
        <w:rPr>
          <w:rFonts w:hint="eastAsia" w:ascii="宋体" w:hAnsi="宋体"/>
        </w:rPr>
      </w:pPr>
    </w:p>
    <w:p>
      <w:pPr>
        <w:pStyle w:val="11"/>
        <w:autoSpaceDE/>
        <w:autoSpaceDN/>
        <w:ind w:right="290"/>
        <w:rPr>
          <w:rFonts w:hint="eastAsia" w:ascii="宋体" w:hAnsi="宋体"/>
        </w:rPr>
      </w:pPr>
    </w:p>
    <w:p>
      <w:pPr>
        <w:pStyle w:val="11"/>
        <w:tabs>
          <w:tab w:val="left" w:pos="3533"/>
          <w:tab w:val="left" w:pos="6000"/>
        </w:tabs>
        <w:autoSpaceDE/>
        <w:autoSpaceDN/>
        <w:spacing w:before="1"/>
        <w:ind w:left="298" w:right="290"/>
      </w:pPr>
      <w:r>
        <w:t>报价单位：人民币元</w:t>
      </w:r>
    </w:p>
    <w:tbl>
      <w:tblPr>
        <w:tblStyle w:val="32"/>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2268"/>
        <w:gridCol w:w="2121"/>
        <w:gridCol w:w="851"/>
        <w:gridCol w:w="212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851" w:type="dxa"/>
            <w:vAlign w:val="center"/>
          </w:tcPr>
          <w:p>
            <w:pPr>
              <w:autoSpaceDE/>
              <w:autoSpaceDN/>
              <w:spacing w:line="240" w:lineRule="auto"/>
              <w:jc w:val="center"/>
              <w:rPr>
                <w:rFonts w:hint="eastAsia"/>
                <w:bCs/>
                <w:kern w:val="2"/>
                <w:szCs w:val="24"/>
              </w:rPr>
            </w:pPr>
            <w:r>
              <w:rPr>
                <w:bCs/>
                <w:kern w:val="2"/>
                <w:szCs w:val="24"/>
              </w:rPr>
              <w:t>序号</w:t>
            </w:r>
          </w:p>
        </w:tc>
        <w:tc>
          <w:tcPr>
            <w:tcW w:w="2268" w:type="dxa"/>
            <w:vAlign w:val="center"/>
          </w:tcPr>
          <w:p>
            <w:pPr>
              <w:autoSpaceDE/>
              <w:autoSpaceDN/>
              <w:spacing w:line="240" w:lineRule="auto"/>
              <w:jc w:val="center"/>
              <w:rPr>
                <w:rFonts w:hint="eastAsia"/>
                <w:bCs/>
                <w:kern w:val="2"/>
                <w:szCs w:val="24"/>
              </w:rPr>
            </w:pPr>
            <w:r>
              <w:rPr>
                <w:bCs/>
                <w:kern w:val="2"/>
                <w:szCs w:val="24"/>
              </w:rPr>
              <w:t>分项名称</w:t>
            </w:r>
          </w:p>
        </w:tc>
        <w:tc>
          <w:tcPr>
            <w:tcW w:w="2121" w:type="dxa"/>
            <w:vAlign w:val="center"/>
          </w:tcPr>
          <w:p>
            <w:pPr>
              <w:autoSpaceDE/>
              <w:autoSpaceDN/>
              <w:spacing w:line="240" w:lineRule="auto"/>
              <w:jc w:val="center"/>
              <w:rPr>
                <w:rFonts w:hint="eastAsia"/>
                <w:bCs/>
                <w:kern w:val="2"/>
                <w:szCs w:val="24"/>
              </w:rPr>
            </w:pPr>
            <w:r>
              <w:rPr>
                <w:bCs/>
                <w:kern w:val="2"/>
                <w:szCs w:val="24"/>
              </w:rPr>
              <w:t>单价（元）</w:t>
            </w:r>
          </w:p>
        </w:tc>
        <w:tc>
          <w:tcPr>
            <w:tcW w:w="851" w:type="dxa"/>
            <w:vAlign w:val="center"/>
          </w:tcPr>
          <w:p>
            <w:pPr>
              <w:autoSpaceDE/>
              <w:autoSpaceDN/>
              <w:spacing w:line="240" w:lineRule="auto"/>
              <w:jc w:val="center"/>
              <w:rPr>
                <w:rFonts w:hint="eastAsia"/>
                <w:bCs/>
                <w:kern w:val="2"/>
                <w:szCs w:val="24"/>
              </w:rPr>
            </w:pPr>
            <w:r>
              <w:rPr>
                <w:bCs/>
                <w:kern w:val="2"/>
                <w:szCs w:val="24"/>
              </w:rPr>
              <w:t>数量</w:t>
            </w:r>
          </w:p>
        </w:tc>
        <w:tc>
          <w:tcPr>
            <w:tcW w:w="2126" w:type="dxa"/>
            <w:vAlign w:val="center"/>
          </w:tcPr>
          <w:p>
            <w:pPr>
              <w:autoSpaceDE/>
              <w:autoSpaceDN/>
              <w:spacing w:line="240" w:lineRule="auto"/>
              <w:jc w:val="center"/>
              <w:rPr>
                <w:rFonts w:hint="eastAsia"/>
                <w:bCs/>
                <w:kern w:val="2"/>
                <w:szCs w:val="24"/>
              </w:rPr>
            </w:pPr>
            <w:r>
              <w:rPr>
                <w:bCs/>
                <w:kern w:val="2"/>
                <w:szCs w:val="24"/>
              </w:rPr>
              <w:t>合价（元）</w:t>
            </w:r>
          </w:p>
        </w:tc>
        <w:tc>
          <w:tcPr>
            <w:tcW w:w="1134" w:type="dxa"/>
            <w:vAlign w:val="center"/>
          </w:tcPr>
          <w:p>
            <w:pPr>
              <w:autoSpaceDE/>
              <w:autoSpaceDN/>
              <w:spacing w:line="240" w:lineRule="auto"/>
              <w:jc w:val="center"/>
              <w:rPr>
                <w:rFonts w:hint="eastAsia"/>
                <w:bCs/>
                <w:kern w:val="2"/>
                <w:szCs w:val="24"/>
              </w:rPr>
            </w:pPr>
            <w:r>
              <w:rPr>
                <w:bCs/>
                <w:kern w:val="2"/>
                <w:szCs w:val="24"/>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jc w:val="center"/>
        </w:trPr>
        <w:tc>
          <w:tcPr>
            <w:tcW w:w="851" w:type="dxa"/>
            <w:vAlign w:val="center"/>
          </w:tcPr>
          <w:p>
            <w:pPr>
              <w:autoSpaceDE/>
              <w:autoSpaceDN/>
              <w:spacing w:line="240" w:lineRule="auto"/>
              <w:jc w:val="center"/>
              <w:rPr>
                <w:rFonts w:hint="eastAsia"/>
                <w:bCs/>
                <w:kern w:val="2"/>
                <w:szCs w:val="24"/>
              </w:rPr>
            </w:pPr>
            <w:r>
              <w:rPr>
                <w:rFonts w:hint="eastAsia"/>
                <w:bCs/>
                <w:kern w:val="2"/>
                <w:szCs w:val="24"/>
              </w:rPr>
              <w:t>1</w:t>
            </w:r>
          </w:p>
        </w:tc>
        <w:tc>
          <w:tcPr>
            <w:tcW w:w="2268" w:type="dxa"/>
            <w:vAlign w:val="center"/>
          </w:tcPr>
          <w:p>
            <w:pPr>
              <w:autoSpaceDE/>
              <w:autoSpaceDN/>
              <w:spacing w:line="240" w:lineRule="auto"/>
              <w:jc w:val="center"/>
              <w:rPr>
                <w:rFonts w:hint="eastAsia"/>
                <w:bCs/>
                <w:kern w:val="2"/>
                <w:szCs w:val="24"/>
              </w:rPr>
            </w:pPr>
          </w:p>
        </w:tc>
        <w:tc>
          <w:tcPr>
            <w:tcW w:w="2121" w:type="dxa"/>
            <w:vAlign w:val="center"/>
          </w:tcPr>
          <w:p>
            <w:pPr>
              <w:autoSpaceDE/>
              <w:autoSpaceDN/>
              <w:spacing w:line="240" w:lineRule="auto"/>
              <w:jc w:val="center"/>
              <w:rPr>
                <w:rFonts w:hint="eastAsia"/>
                <w:bCs/>
                <w:kern w:val="2"/>
                <w:szCs w:val="24"/>
              </w:rPr>
            </w:pPr>
          </w:p>
        </w:tc>
        <w:tc>
          <w:tcPr>
            <w:tcW w:w="851" w:type="dxa"/>
            <w:vAlign w:val="center"/>
          </w:tcPr>
          <w:p>
            <w:pPr>
              <w:autoSpaceDE/>
              <w:autoSpaceDN/>
              <w:spacing w:line="240" w:lineRule="auto"/>
              <w:jc w:val="center"/>
              <w:rPr>
                <w:rFonts w:hint="eastAsia"/>
                <w:bCs/>
                <w:kern w:val="2"/>
                <w:szCs w:val="24"/>
              </w:rPr>
            </w:pPr>
          </w:p>
        </w:tc>
        <w:tc>
          <w:tcPr>
            <w:tcW w:w="2126" w:type="dxa"/>
            <w:vAlign w:val="center"/>
          </w:tcPr>
          <w:p>
            <w:pPr>
              <w:autoSpaceDE/>
              <w:autoSpaceDN/>
              <w:spacing w:line="240" w:lineRule="auto"/>
              <w:jc w:val="center"/>
              <w:rPr>
                <w:rFonts w:hint="eastAsia"/>
                <w:bCs/>
                <w:kern w:val="2"/>
                <w:szCs w:val="24"/>
              </w:rPr>
            </w:pPr>
          </w:p>
        </w:tc>
        <w:tc>
          <w:tcPr>
            <w:tcW w:w="1134" w:type="dxa"/>
            <w:vAlign w:val="center"/>
          </w:tcPr>
          <w:p>
            <w:pPr>
              <w:autoSpaceDE/>
              <w:autoSpaceDN/>
              <w:spacing w:line="240" w:lineRule="auto"/>
              <w:jc w:val="center"/>
              <w:rPr>
                <w:rFonts w:hint="eastAsia"/>
                <w:bCs/>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 w:hRule="atLeast"/>
          <w:jc w:val="center"/>
        </w:trPr>
        <w:tc>
          <w:tcPr>
            <w:tcW w:w="851" w:type="dxa"/>
            <w:vAlign w:val="center"/>
          </w:tcPr>
          <w:p>
            <w:pPr>
              <w:autoSpaceDE/>
              <w:autoSpaceDN/>
              <w:spacing w:line="240" w:lineRule="auto"/>
              <w:jc w:val="center"/>
              <w:rPr>
                <w:rFonts w:hint="eastAsia"/>
                <w:bCs/>
                <w:kern w:val="2"/>
                <w:szCs w:val="24"/>
              </w:rPr>
            </w:pPr>
            <w:r>
              <w:rPr>
                <w:rFonts w:hint="eastAsia"/>
                <w:bCs/>
                <w:kern w:val="2"/>
                <w:szCs w:val="24"/>
              </w:rPr>
              <w:t>2</w:t>
            </w:r>
          </w:p>
        </w:tc>
        <w:tc>
          <w:tcPr>
            <w:tcW w:w="2268" w:type="dxa"/>
            <w:vAlign w:val="center"/>
          </w:tcPr>
          <w:p>
            <w:pPr>
              <w:autoSpaceDE/>
              <w:autoSpaceDN/>
              <w:spacing w:line="240" w:lineRule="auto"/>
              <w:jc w:val="center"/>
              <w:rPr>
                <w:rFonts w:hint="eastAsia"/>
                <w:bCs/>
                <w:kern w:val="2"/>
                <w:szCs w:val="24"/>
              </w:rPr>
            </w:pPr>
          </w:p>
        </w:tc>
        <w:tc>
          <w:tcPr>
            <w:tcW w:w="2121" w:type="dxa"/>
            <w:vAlign w:val="center"/>
          </w:tcPr>
          <w:p>
            <w:pPr>
              <w:autoSpaceDE/>
              <w:autoSpaceDN/>
              <w:spacing w:line="240" w:lineRule="auto"/>
              <w:jc w:val="center"/>
              <w:rPr>
                <w:rFonts w:hint="eastAsia"/>
                <w:bCs/>
                <w:kern w:val="2"/>
                <w:szCs w:val="24"/>
              </w:rPr>
            </w:pPr>
          </w:p>
        </w:tc>
        <w:tc>
          <w:tcPr>
            <w:tcW w:w="851" w:type="dxa"/>
            <w:vAlign w:val="center"/>
          </w:tcPr>
          <w:p>
            <w:pPr>
              <w:autoSpaceDE/>
              <w:autoSpaceDN/>
              <w:spacing w:line="240" w:lineRule="auto"/>
              <w:jc w:val="center"/>
              <w:rPr>
                <w:rFonts w:hint="eastAsia"/>
                <w:bCs/>
                <w:kern w:val="2"/>
                <w:szCs w:val="24"/>
              </w:rPr>
            </w:pPr>
          </w:p>
        </w:tc>
        <w:tc>
          <w:tcPr>
            <w:tcW w:w="2126" w:type="dxa"/>
            <w:vAlign w:val="center"/>
          </w:tcPr>
          <w:p>
            <w:pPr>
              <w:autoSpaceDE/>
              <w:autoSpaceDN/>
              <w:spacing w:line="240" w:lineRule="auto"/>
              <w:jc w:val="center"/>
              <w:rPr>
                <w:rFonts w:hint="eastAsia"/>
                <w:bCs/>
                <w:kern w:val="2"/>
                <w:szCs w:val="24"/>
              </w:rPr>
            </w:pPr>
          </w:p>
        </w:tc>
        <w:tc>
          <w:tcPr>
            <w:tcW w:w="1134" w:type="dxa"/>
            <w:vAlign w:val="center"/>
          </w:tcPr>
          <w:p>
            <w:pPr>
              <w:autoSpaceDE/>
              <w:autoSpaceDN/>
              <w:spacing w:line="240" w:lineRule="auto"/>
              <w:jc w:val="center"/>
              <w:rPr>
                <w:rFonts w:hint="eastAsia"/>
                <w:bCs/>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 w:hRule="atLeast"/>
          <w:jc w:val="center"/>
        </w:trPr>
        <w:tc>
          <w:tcPr>
            <w:tcW w:w="851" w:type="dxa"/>
            <w:vAlign w:val="center"/>
          </w:tcPr>
          <w:p>
            <w:pPr>
              <w:autoSpaceDE/>
              <w:autoSpaceDN/>
              <w:spacing w:line="240" w:lineRule="auto"/>
              <w:jc w:val="center"/>
              <w:rPr>
                <w:rFonts w:hint="eastAsia"/>
                <w:bCs/>
                <w:kern w:val="2"/>
                <w:szCs w:val="24"/>
              </w:rPr>
            </w:pPr>
            <w:r>
              <w:rPr>
                <w:rFonts w:hint="eastAsia"/>
                <w:bCs/>
                <w:kern w:val="2"/>
                <w:szCs w:val="24"/>
              </w:rPr>
              <w:t>3</w:t>
            </w:r>
          </w:p>
        </w:tc>
        <w:tc>
          <w:tcPr>
            <w:tcW w:w="2268" w:type="dxa"/>
            <w:vAlign w:val="center"/>
          </w:tcPr>
          <w:p>
            <w:pPr>
              <w:autoSpaceDE/>
              <w:autoSpaceDN/>
              <w:spacing w:line="240" w:lineRule="auto"/>
              <w:jc w:val="center"/>
              <w:rPr>
                <w:rFonts w:hint="eastAsia"/>
                <w:bCs/>
                <w:kern w:val="2"/>
                <w:szCs w:val="24"/>
              </w:rPr>
            </w:pPr>
          </w:p>
        </w:tc>
        <w:tc>
          <w:tcPr>
            <w:tcW w:w="2121" w:type="dxa"/>
            <w:vAlign w:val="center"/>
          </w:tcPr>
          <w:p>
            <w:pPr>
              <w:autoSpaceDE/>
              <w:autoSpaceDN/>
              <w:spacing w:line="240" w:lineRule="auto"/>
              <w:jc w:val="center"/>
              <w:rPr>
                <w:rFonts w:hint="eastAsia"/>
                <w:bCs/>
                <w:kern w:val="2"/>
                <w:szCs w:val="24"/>
              </w:rPr>
            </w:pPr>
          </w:p>
        </w:tc>
        <w:tc>
          <w:tcPr>
            <w:tcW w:w="851" w:type="dxa"/>
            <w:vAlign w:val="center"/>
          </w:tcPr>
          <w:p>
            <w:pPr>
              <w:autoSpaceDE/>
              <w:autoSpaceDN/>
              <w:spacing w:line="240" w:lineRule="auto"/>
              <w:jc w:val="center"/>
              <w:rPr>
                <w:rFonts w:hint="eastAsia"/>
                <w:bCs/>
                <w:kern w:val="2"/>
                <w:szCs w:val="24"/>
              </w:rPr>
            </w:pPr>
          </w:p>
        </w:tc>
        <w:tc>
          <w:tcPr>
            <w:tcW w:w="2126" w:type="dxa"/>
            <w:vAlign w:val="center"/>
          </w:tcPr>
          <w:p>
            <w:pPr>
              <w:autoSpaceDE/>
              <w:autoSpaceDN/>
              <w:spacing w:line="240" w:lineRule="auto"/>
              <w:jc w:val="center"/>
              <w:rPr>
                <w:rFonts w:hint="eastAsia"/>
                <w:bCs/>
                <w:kern w:val="2"/>
                <w:szCs w:val="24"/>
              </w:rPr>
            </w:pPr>
          </w:p>
        </w:tc>
        <w:tc>
          <w:tcPr>
            <w:tcW w:w="1134" w:type="dxa"/>
            <w:vAlign w:val="center"/>
          </w:tcPr>
          <w:p>
            <w:pPr>
              <w:autoSpaceDE/>
              <w:autoSpaceDN/>
              <w:spacing w:line="240" w:lineRule="auto"/>
              <w:jc w:val="center"/>
              <w:rPr>
                <w:rFonts w:hint="eastAsia"/>
                <w:bCs/>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jc w:val="center"/>
        </w:trPr>
        <w:tc>
          <w:tcPr>
            <w:tcW w:w="851" w:type="dxa"/>
            <w:vAlign w:val="center"/>
          </w:tcPr>
          <w:p>
            <w:pPr>
              <w:autoSpaceDE/>
              <w:autoSpaceDN/>
              <w:spacing w:line="240" w:lineRule="auto"/>
              <w:jc w:val="center"/>
              <w:rPr>
                <w:rFonts w:hint="eastAsia"/>
                <w:bCs/>
                <w:kern w:val="2"/>
                <w:szCs w:val="24"/>
              </w:rPr>
            </w:pPr>
            <w:r>
              <w:rPr>
                <w:bCs/>
                <w:kern w:val="2"/>
                <w:szCs w:val="24"/>
              </w:rPr>
              <w:t>…</w:t>
            </w:r>
          </w:p>
        </w:tc>
        <w:tc>
          <w:tcPr>
            <w:tcW w:w="2268" w:type="dxa"/>
            <w:vAlign w:val="center"/>
          </w:tcPr>
          <w:p>
            <w:pPr>
              <w:autoSpaceDE/>
              <w:autoSpaceDN/>
              <w:spacing w:line="240" w:lineRule="auto"/>
              <w:jc w:val="center"/>
              <w:rPr>
                <w:rFonts w:hint="eastAsia"/>
                <w:bCs/>
                <w:kern w:val="2"/>
                <w:szCs w:val="24"/>
              </w:rPr>
            </w:pPr>
          </w:p>
        </w:tc>
        <w:tc>
          <w:tcPr>
            <w:tcW w:w="2121" w:type="dxa"/>
            <w:vAlign w:val="center"/>
          </w:tcPr>
          <w:p>
            <w:pPr>
              <w:autoSpaceDE/>
              <w:autoSpaceDN/>
              <w:spacing w:line="240" w:lineRule="auto"/>
              <w:jc w:val="center"/>
              <w:rPr>
                <w:rFonts w:hint="eastAsia"/>
                <w:bCs/>
                <w:kern w:val="2"/>
                <w:szCs w:val="24"/>
              </w:rPr>
            </w:pPr>
          </w:p>
        </w:tc>
        <w:tc>
          <w:tcPr>
            <w:tcW w:w="851" w:type="dxa"/>
            <w:vAlign w:val="center"/>
          </w:tcPr>
          <w:p>
            <w:pPr>
              <w:autoSpaceDE/>
              <w:autoSpaceDN/>
              <w:spacing w:line="240" w:lineRule="auto"/>
              <w:jc w:val="center"/>
              <w:rPr>
                <w:rFonts w:hint="eastAsia"/>
                <w:bCs/>
                <w:kern w:val="2"/>
                <w:szCs w:val="24"/>
              </w:rPr>
            </w:pPr>
          </w:p>
        </w:tc>
        <w:tc>
          <w:tcPr>
            <w:tcW w:w="2126" w:type="dxa"/>
            <w:vAlign w:val="center"/>
          </w:tcPr>
          <w:p>
            <w:pPr>
              <w:autoSpaceDE/>
              <w:autoSpaceDN/>
              <w:spacing w:line="240" w:lineRule="auto"/>
              <w:jc w:val="center"/>
              <w:rPr>
                <w:rFonts w:hint="eastAsia"/>
                <w:bCs/>
                <w:kern w:val="2"/>
                <w:szCs w:val="24"/>
              </w:rPr>
            </w:pPr>
          </w:p>
        </w:tc>
        <w:tc>
          <w:tcPr>
            <w:tcW w:w="1134" w:type="dxa"/>
            <w:vAlign w:val="center"/>
          </w:tcPr>
          <w:p>
            <w:pPr>
              <w:autoSpaceDE/>
              <w:autoSpaceDN/>
              <w:spacing w:line="240" w:lineRule="auto"/>
              <w:jc w:val="center"/>
              <w:rPr>
                <w:rFonts w:hint="eastAsia"/>
                <w:bCs/>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6091" w:type="dxa"/>
            <w:gridSpan w:val="4"/>
            <w:vAlign w:val="center"/>
          </w:tcPr>
          <w:p>
            <w:pPr>
              <w:autoSpaceDE/>
              <w:autoSpaceDN/>
              <w:spacing w:line="240" w:lineRule="auto"/>
              <w:jc w:val="center"/>
              <w:rPr>
                <w:rFonts w:hint="eastAsia"/>
                <w:szCs w:val="24"/>
              </w:rPr>
            </w:pPr>
            <w:r>
              <w:rPr>
                <w:szCs w:val="24"/>
              </w:rPr>
              <w:t>总价（元）</w:t>
            </w:r>
          </w:p>
        </w:tc>
        <w:tc>
          <w:tcPr>
            <w:tcW w:w="2126" w:type="dxa"/>
            <w:vAlign w:val="center"/>
          </w:tcPr>
          <w:p>
            <w:pPr>
              <w:autoSpaceDE/>
              <w:autoSpaceDN/>
              <w:spacing w:line="240" w:lineRule="auto"/>
              <w:jc w:val="center"/>
              <w:rPr>
                <w:rFonts w:hint="eastAsia"/>
                <w:szCs w:val="24"/>
              </w:rPr>
            </w:pPr>
          </w:p>
        </w:tc>
        <w:tc>
          <w:tcPr>
            <w:tcW w:w="1134" w:type="dxa"/>
            <w:vAlign w:val="center"/>
          </w:tcPr>
          <w:p>
            <w:pPr>
              <w:autoSpaceDE/>
              <w:autoSpaceDN/>
              <w:spacing w:line="240" w:lineRule="auto"/>
              <w:jc w:val="center"/>
              <w:rPr>
                <w:rFonts w:hint="eastAsia"/>
                <w:szCs w:val="24"/>
              </w:rPr>
            </w:pPr>
          </w:p>
        </w:tc>
      </w:tr>
    </w:tbl>
    <w:p>
      <w:pPr>
        <w:pStyle w:val="11"/>
        <w:autoSpaceDE/>
        <w:autoSpaceDN/>
        <w:ind w:left="298" w:right="290"/>
        <w:rPr>
          <w:sz w:val="28"/>
        </w:rPr>
      </w:pPr>
    </w:p>
    <w:p>
      <w:pPr>
        <w:pStyle w:val="11"/>
        <w:tabs>
          <w:tab w:val="left" w:pos="2021"/>
          <w:tab w:val="left" w:pos="2981"/>
          <w:tab w:val="left" w:pos="3941"/>
          <w:tab w:val="left" w:pos="4954"/>
        </w:tabs>
        <w:autoSpaceDE/>
        <w:autoSpaceDN/>
        <w:ind w:right="289"/>
        <w:rPr>
          <w:rFonts w:hint="eastAsia" w:ascii="宋体" w:hAnsi="宋体"/>
        </w:rPr>
      </w:pPr>
      <w:r>
        <w:rPr>
          <w:rFonts w:ascii="宋体" w:hAnsi="宋体"/>
        </w:rPr>
        <w:t>供应商名称（加盖公章）：</w:t>
      </w:r>
      <w:r>
        <w:rPr>
          <w:rFonts w:ascii="宋体" w:hAnsi="宋体"/>
          <w:u w:val="single"/>
        </w:rPr>
        <w:tab/>
      </w:r>
      <w:r>
        <w:rPr>
          <w:rFonts w:ascii="宋体" w:hAnsi="宋体"/>
          <w:u w:val="single"/>
        </w:rPr>
        <w:tab/>
      </w:r>
      <w:r>
        <w:rPr>
          <w:rFonts w:ascii="宋体" w:hAnsi="宋体"/>
        </w:rPr>
        <w:t xml:space="preserve"> </w:t>
      </w:r>
    </w:p>
    <w:p>
      <w:pPr>
        <w:pStyle w:val="11"/>
        <w:autoSpaceDE/>
        <w:autoSpaceDN/>
        <w:rPr>
          <w:rFonts w:hint="eastAsia" w:ascii="宋体" w:hAnsi="宋体"/>
        </w:rPr>
      </w:pPr>
      <w:r>
        <w:rPr>
          <w:rFonts w:ascii="宋体" w:hAnsi="宋体"/>
        </w:rPr>
        <w:t>日期：</w:t>
      </w:r>
      <w:r>
        <w:rPr>
          <w:rFonts w:ascii="宋体" w:hAnsi="宋体"/>
          <w:u w:val="single"/>
        </w:rPr>
        <w:tab/>
      </w:r>
      <w:r>
        <w:rPr>
          <w:rFonts w:ascii="宋体" w:hAnsi="宋体"/>
        </w:rPr>
        <w:t>年</w:t>
      </w:r>
      <w:r>
        <w:rPr>
          <w:rFonts w:ascii="宋体" w:hAnsi="宋体"/>
          <w:u w:val="single"/>
        </w:rPr>
        <w:tab/>
      </w:r>
      <w:r>
        <w:rPr>
          <w:rFonts w:ascii="宋体" w:hAnsi="宋体"/>
        </w:rPr>
        <w:t>月</w:t>
      </w:r>
      <w:r>
        <w:rPr>
          <w:rFonts w:ascii="宋体" w:hAnsi="宋体"/>
          <w:u w:val="single"/>
        </w:rPr>
        <w:tab/>
      </w:r>
      <w:r>
        <w:rPr>
          <w:rFonts w:ascii="宋体" w:hAnsi="宋体"/>
        </w:rPr>
        <w:t>日</w:t>
      </w:r>
    </w:p>
    <w:p>
      <w:pPr>
        <w:pStyle w:val="11"/>
        <w:autoSpaceDE/>
        <w:autoSpaceDN/>
        <w:rPr>
          <w:rFonts w:hint="eastAsia" w:ascii="宋体" w:hAnsi="宋体"/>
        </w:rPr>
      </w:pPr>
    </w:p>
    <w:p>
      <w:pPr>
        <w:autoSpaceDE/>
        <w:autoSpaceDN/>
        <w:spacing w:line="240" w:lineRule="auto"/>
        <w:rPr>
          <w:rFonts w:hint="eastAsia"/>
          <w:b/>
          <w:szCs w:val="36"/>
        </w:rPr>
      </w:pPr>
      <w:r>
        <w:br w:type="page"/>
      </w:r>
    </w:p>
    <w:p>
      <w:pPr>
        <w:autoSpaceDE/>
        <w:autoSpaceDN/>
        <w:jc w:val="center"/>
        <w:rPr>
          <w:rFonts w:hint="eastAsia"/>
          <w:sz w:val="18"/>
        </w:rPr>
        <w:sectPr>
          <w:headerReference r:id="rId14" w:type="even"/>
          <w:footerReference r:id="rId15" w:type="even"/>
          <w:pgSz w:w="11910" w:h="16840"/>
          <w:pgMar w:top="1134" w:right="1418" w:bottom="1134" w:left="1418" w:header="0" w:footer="0" w:gutter="0"/>
          <w:cols w:space="720" w:num="1"/>
          <w:docGrid w:linePitch="326" w:charSpace="0"/>
        </w:sectPr>
      </w:pPr>
    </w:p>
    <w:p>
      <w:pPr>
        <w:pStyle w:val="4"/>
        <w:autoSpaceDE/>
        <w:autoSpaceDN/>
        <w:rPr>
          <w:rFonts w:hint="eastAsia" w:ascii="宋体" w:hAnsi="宋体"/>
        </w:rPr>
      </w:pPr>
      <w:bookmarkStart w:id="49" w:name="_Toc203469235"/>
      <w:bookmarkStart w:id="50" w:name="_Toc195261736"/>
      <w:r>
        <w:rPr>
          <w:rFonts w:hint="eastAsia" w:ascii="宋体" w:hAnsi="宋体"/>
        </w:rPr>
        <w:t>5</w:t>
      </w:r>
      <w:r>
        <w:rPr>
          <w:rFonts w:ascii="宋体" w:hAnsi="宋体"/>
        </w:rPr>
        <w:t xml:space="preserve">. </w:t>
      </w:r>
      <w:bookmarkStart w:id="51" w:name="_Toc148536843"/>
      <w:bookmarkStart w:id="52" w:name="_Toc148537119"/>
      <w:r>
        <w:rPr>
          <w:rFonts w:ascii="宋体" w:hAnsi="宋体"/>
        </w:rPr>
        <w:t>采购需求偏离表（实质性格式）</w:t>
      </w:r>
      <w:bookmarkEnd w:id="49"/>
      <w:bookmarkEnd w:id="50"/>
      <w:bookmarkEnd w:id="51"/>
      <w:bookmarkEnd w:id="52"/>
    </w:p>
    <w:p>
      <w:pPr>
        <w:autoSpaceDE/>
        <w:autoSpaceDN/>
        <w:adjustRightInd w:val="0"/>
        <w:jc w:val="center"/>
        <w:rPr>
          <w:rFonts w:hint="eastAsia"/>
          <w:b/>
          <w:bCs/>
          <w:sz w:val="36"/>
          <w:szCs w:val="36"/>
        </w:rPr>
      </w:pPr>
      <w:r>
        <w:rPr>
          <w:b/>
          <w:bCs/>
          <w:sz w:val="36"/>
          <w:szCs w:val="36"/>
        </w:rPr>
        <w:t>采购需求偏离表</w:t>
      </w:r>
    </w:p>
    <w:p>
      <w:pPr>
        <w:tabs>
          <w:tab w:val="left" w:pos="1800"/>
          <w:tab w:val="left" w:pos="5580"/>
        </w:tabs>
        <w:autoSpaceDE/>
        <w:autoSpaceDN/>
        <w:ind w:firstLine="360" w:firstLineChars="150"/>
        <w:rPr>
          <w:rFonts w:hint="eastAsia"/>
        </w:rPr>
      </w:pP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939"/>
        <w:gridCol w:w="1927"/>
        <w:gridCol w:w="2126"/>
        <w:gridCol w:w="1875"/>
        <w:gridCol w:w="1009"/>
      </w:tblGrid>
      <w:tr>
        <w:tblPrEx>
          <w:tblCellMar>
            <w:top w:w="0" w:type="dxa"/>
            <w:left w:w="0" w:type="dxa"/>
            <w:bottom w:w="0" w:type="dxa"/>
            <w:right w:w="0" w:type="dxa"/>
          </w:tblCellMar>
        </w:tblPrEx>
        <w:trPr>
          <w:trHeight w:val="1052" w:hRule="atLeast"/>
          <w:jc w:val="center"/>
        </w:trPr>
        <w:tc>
          <w:tcPr>
            <w:tcW w:w="775" w:type="dxa"/>
            <w:vAlign w:val="center"/>
          </w:tcPr>
          <w:p>
            <w:pPr>
              <w:autoSpaceDE/>
              <w:autoSpaceDN/>
              <w:spacing w:line="240" w:lineRule="auto"/>
              <w:jc w:val="center"/>
              <w:rPr>
                <w:rFonts w:hint="eastAsia"/>
                <w:bCs/>
                <w:kern w:val="2"/>
                <w:szCs w:val="24"/>
              </w:rPr>
            </w:pPr>
            <w:r>
              <w:rPr>
                <w:bCs/>
                <w:kern w:val="2"/>
                <w:szCs w:val="24"/>
              </w:rPr>
              <w:t>序号</w:t>
            </w:r>
          </w:p>
        </w:tc>
        <w:tc>
          <w:tcPr>
            <w:tcW w:w="1939" w:type="dxa"/>
            <w:vAlign w:val="center"/>
          </w:tcPr>
          <w:p>
            <w:pPr>
              <w:autoSpaceDE/>
              <w:autoSpaceDN/>
              <w:spacing w:line="240" w:lineRule="auto"/>
              <w:jc w:val="center"/>
              <w:rPr>
                <w:rFonts w:hint="eastAsia"/>
                <w:bCs/>
                <w:kern w:val="2"/>
                <w:szCs w:val="24"/>
              </w:rPr>
            </w:pPr>
            <w:r>
              <w:rPr>
                <w:bCs/>
                <w:kern w:val="2"/>
                <w:szCs w:val="24"/>
              </w:rPr>
              <w:t>遴选文件条目号</w:t>
            </w:r>
          </w:p>
        </w:tc>
        <w:tc>
          <w:tcPr>
            <w:tcW w:w="1927" w:type="dxa"/>
            <w:vAlign w:val="center"/>
          </w:tcPr>
          <w:p>
            <w:pPr>
              <w:autoSpaceDE/>
              <w:autoSpaceDN/>
              <w:spacing w:line="240" w:lineRule="auto"/>
              <w:jc w:val="center"/>
              <w:rPr>
                <w:rFonts w:hint="eastAsia"/>
                <w:bCs/>
                <w:kern w:val="2"/>
                <w:szCs w:val="24"/>
              </w:rPr>
            </w:pPr>
            <w:r>
              <w:rPr>
                <w:bCs/>
                <w:kern w:val="2"/>
                <w:szCs w:val="24"/>
              </w:rPr>
              <w:t>遴选文件要求</w:t>
            </w:r>
          </w:p>
        </w:tc>
        <w:tc>
          <w:tcPr>
            <w:tcW w:w="2126" w:type="dxa"/>
            <w:vAlign w:val="center"/>
          </w:tcPr>
          <w:p>
            <w:pPr>
              <w:autoSpaceDE/>
              <w:autoSpaceDN/>
              <w:spacing w:line="240" w:lineRule="auto"/>
              <w:jc w:val="center"/>
              <w:rPr>
                <w:rFonts w:hint="eastAsia"/>
                <w:bCs/>
                <w:kern w:val="2"/>
                <w:szCs w:val="24"/>
              </w:rPr>
            </w:pPr>
            <w:r>
              <w:rPr>
                <w:rFonts w:hint="eastAsia"/>
                <w:bCs/>
                <w:kern w:val="2"/>
                <w:szCs w:val="24"/>
              </w:rPr>
              <w:t>供应商</w:t>
            </w:r>
            <w:r>
              <w:rPr>
                <w:bCs/>
                <w:kern w:val="2"/>
                <w:szCs w:val="24"/>
              </w:rPr>
              <w:t>响应内容</w:t>
            </w:r>
          </w:p>
        </w:tc>
        <w:tc>
          <w:tcPr>
            <w:tcW w:w="1875" w:type="dxa"/>
            <w:vAlign w:val="center"/>
          </w:tcPr>
          <w:p>
            <w:pPr>
              <w:autoSpaceDE/>
              <w:autoSpaceDN/>
              <w:spacing w:line="240" w:lineRule="auto"/>
              <w:jc w:val="center"/>
              <w:rPr>
                <w:rFonts w:hint="eastAsia"/>
                <w:bCs/>
                <w:kern w:val="2"/>
                <w:szCs w:val="24"/>
              </w:rPr>
            </w:pPr>
            <w:r>
              <w:rPr>
                <w:bCs/>
                <w:kern w:val="2"/>
                <w:szCs w:val="24"/>
              </w:rPr>
              <w:t>偏离情况</w:t>
            </w:r>
          </w:p>
        </w:tc>
        <w:tc>
          <w:tcPr>
            <w:tcW w:w="1009" w:type="dxa"/>
            <w:vAlign w:val="center"/>
          </w:tcPr>
          <w:p>
            <w:pPr>
              <w:autoSpaceDE/>
              <w:autoSpaceDN/>
              <w:spacing w:line="240" w:lineRule="auto"/>
              <w:jc w:val="center"/>
              <w:rPr>
                <w:rFonts w:hint="eastAsia"/>
                <w:bCs/>
                <w:kern w:val="2"/>
                <w:szCs w:val="24"/>
              </w:rPr>
            </w:pPr>
            <w:r>
              <w:rPr>
                <w:bCs/>
                <w:kern w:val="2"/>
                <w:szCs w:val="24"/>
              </w:rPr>
              <w:t>说明</w:t>
            </w:r>
            <w:r>
              <w:rPr>
                <w:rFonts w:hint="eastAsia"/>
                <w:bCs/>
                <w:kern w:val="2"/>
                <w:szCs w:val="24"/>
              </w:rPr>
              <w:t>（如有）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pPr>
              <w:autoSpaceDE/>
              <w:autoSpaceDN/>
              <w:spacing w:line="240" w:lineRule="auto"/>
              <w:jc w:val="center"/>
              <w:rPr>
                <w:rFonts w:hint="eastAsia"/>
                <w:bCs/>
                <w:kern w:val="2"/>
                <w:szCs w:val="24"/>
              </w:rPr>
            </w:pPr>
          </w:p>
        </w:tc>
        <w:tc>
          <w:tcPr>
            <w:tcW w:w="1939" w:type="dxa"/>
            <w:vAlign w:val="center"/>
          </w:tcPr>
          <w:p>
            <w:pPr>
              <w:autoSpaceDE/>
              <w:autoSpaceDN/>
              <w:spacing w:line="240" w:lineRule="auto"/>
              <w:jc w:val="center"/>
              <w:rPr>
                <w:rFonts w:hint="eastAsia"/>
                <w:bCs/>
                <w:kern w:val="2"/>
                <w:szCs w:val="24"/>
              </w:rPr>
            </w:pPr>
          </w:p>
        </w:tc>
        <w:tc>
          <w:tcPr>
            <w:tcW w:w="1927" w:type="dxa"/>
            <w:vAlign w:val="center"/>
          </w:tcPr>
          <w:p>
            <w:pPr>
              <w:autoSpaceDE/>
              <w:autoSpaceDN/>
              <w:spacing w:line="240" w:lineRule="auto"/>
              <w:jc w:val="center"/>
              <w:rPr>
                <w:rFonts w:hint="eastAsia"/>
                <w:bCs/>
                <w:kern w:val="2"/>
                <w:szCs w:val="24"/>
              </w:rPr>
            </w:pPr>
          </w:p>
        </w:tc>
        <w:tc>
          <w:tcPr>
            <w:tcW w:w="2126" w:type="dxa"/>
            <w:vAlign w:val="center"/>
          </w:tcPr>
          <w:p>
            <w:pPr>
              <w:autoSpaceDE/>
              <w:autoSpaceDN/>
              <w:spacing w:line="240" w:lineRule="auto"/>
              <w:jc w:val="center"/>
              <w:rPr>
                <w:rFonts w:hint="eastAsia"/>
                <w:bCs/>
                <w:kern w:val="2"/>
                <w:szCs w:val="24"/>
              </w:rPr>
            </w:pPr>
          </w:p>
        </w:tc>
        <w:tc>
          <w:tcPr>
            <w:tcW w:w="1875" w:type="dxa"/>
            <w:vAlign w:val="center"/>
          </w:tcPr>
          <w:p>
            <w:pPr>
              <w:autoSpaceDE/>
              <w:autoSpaceDN/>
              <w:spacing w:line="240" w:lineRule="auto"/>
              <w:jc w:val="center"/>
              <w:rPr>
                <w:rFonts w:hint="eastAsia"/>
                <w:bCs/>
                <w:kern w:val="2"/>
                <w:szCs w:val="24"/>
              </w:rPr>
            </w:pPr>
          </w:p>
        </w:tc>
        <w:tc>
          <w:tcPr>
            <w:tcW w:w="1009" w:type="dxa"/>
            <w:vAlign w:val="center"/>
          </w:tcPr>
          <w:p>
            <w:pPr>
              <w:autoSpaceDE/>
              <w:autoSpaceDN/>
              <w:spacing w:line="240" w:lineRule="auto"/>
              <w:jc w:val="center"/>
              <w:rPr>
                <w:rFonts w:hint="eastAsia"/>
                <w:bCs/>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pPr>
              <w:autoSpaceDE/>
              <w:autoSpaceDN/>
              <w:spacing w:line="240" w:lineRule="auto"/>
              <w:jc w:val="center"/>
              <w:rPr>
                <w:rFonts w:hint="eastAsia"/>
                <w:bCs/>
                <w:kern w:val="2"/>
                <w:szCs w:val="24"/>
              </w:rPr>
            </w:pPr>
          </w:p>
        </w:tc>
        <w:tc>
          <w:tcPr>
            <w:tcW w:w="1939" w:type="dxa"/>
            <w:vAlign w:val="center"/>
          </w:tcPr>
          <w:p>
            <w:pPr>
              <w:autoSpaceDE/>
              <w:autoSpaceDN/>
              <w:spacing w:line="240" w:lineRule="auto"/>
              <w:jc w:val="center"/>
              <w:rPr>
                <w:rFonts w:hint="eastAsia"/>
                <w:bCs/>
                <w:kern w:val="2"/>
                <w:szCs w:val="24"/>
              </w:rPr>
            </w:pPr>
          </w:p>
        </w:tc>
        <w:tc>
          <w:tcPr>
            <w:tcW w:w="1927" w:type="dxa"/>
            <w:vAlign w:val="center"/>
          </w:tcPr>
          <w:p>
            <w:pPr>
              <w:autoSpaceDE/>
              <w:autoSpaceDN/>
              <w:spacing w:line="240" w:lineRule="auto"/>
              <w:jc w:val="center"/>
              <w:rPr>
                <w:rFonts w:hint="eastAsia"/>
                <w:bCs/>
                <w:kern w:val="2"/>
                <w:szCs w:val="24"/>
              </w:rPr>
            </w:pPr>
          </w:p>
        </w:tc>
        <w:tc>
          <w:tcPr>
            <w:tcW w:w="2126" w:type="dxa"/>
            <w:vAlign w:val="center"/>
          </w:tcPr>
          <w:p>
            <w:pPr>
              <w:autoSpaceDE/>
              <w:autoSpaceDN/>
              <w:spacing w:line="240" w:lineRule="auto"/>
              <w:jc w:val="center"/>
              <w:rPr>
                <w:rFonts w:hint="eastAsia"/>
                <w:bCs/>
                <w:kern w:val="2"/>
                <w:szCs w:val="24"/>
              </w:rPr>
            </w:pPr>
          </w:p>
        </w:tc>
        <w:tc>
          <w:tcPr>
            <w:tcW w:w="1875" w:type="dxa"/>
            <w:vAlign w:val="center"/>
          </w:tcPr>
          <w:p>
            <w:pPr>
              <w:autoSpaceDE/>
              <w:autoSpaceDN/>
              <w:spacing w:line="240" w:lineRule="auto"/>
              <w:jc w:val="center"/>
              <w:rPr>
                <w:rFonts w:hint="eastAsia"/>
                <w:bCs/>
                <w:kern w:val="2"/>
                <w:szCs w:val="24"/>
              </w:rPr>
            </w:pPr>
          </w:p>
        </w:tc>
        <w:tc>
          <w:tcPr>
            <w:tcW w:w="1009" w:type="dxa"/>
            <w:vAlign w:val="center"/>
          </w:tcPr>
          <w:p>
            <w:pPr>
              <w:autoSpaceDE/>
              <w:autoSpaceDN/>
              <w:spacing w:line="240" w:lineRule="auto"/>
              <w:jc w:val="center"/>
              <w:rPr>
                <w:rFonts w:hint="eastAsia"/>
                <w:bCs/>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pPr>
              <w:autoSpaceDE/>
              <w:autoSpaceDN/>
              <w:spacing w:line="240" w:lineRule="auto"/>
              <w:jc w:val="center"/>
              <w:rPr>
                <w:rFonts w:hint="eastAsia"/>
                <w:bCs/>
                <w:kern w:val="2"/>
                <w:szCs w:val="24"/>
              </w:rPr>
            </w:pPr>
          </w:p>
        </w:tc>
        <w:tc>
          <w:tcPr>
            <w:tcW w:w="1939" w:type="dxa"/>
            <w:vAlign w:val="center"/>
          </w:tcPr>
          <w:p>
            <w:pPr>
              <w:autoSpaceDE/>
              <w:autoSpaceDN/>
              <w:spacing w:line="240" w:lineRule="auto"/>
              <w:jc w:val="center"/>
              <w:rPr>
                <w:rFonts w:hint="eastAsia"/>
                <w:bCs/>
                <w:kern w:val="2"/>
                <w:szCs w:val="24"/>
              </w:rPr>
            </w:pPr>
          </w:p>
        </w:tc>
        <w:tc>
          <w:tcPr>
            <w:tcW w:w="1927" w:type="dxa"/>
            <w:vAlign w:val="center"/>
          </w:tcPr>
          <w:p>
            <w:pPr>
              <w:autoSpaceDE/>
              <w:autoSpaceDN/>
              <w:spacing w:line="240" w:lineRule="auto"/>
              <w:jc w:val="center"/>
              <w:rPr>
                <w:rFonts w:hint="eastAsia"/>
                <w:bCs/>
                <w:kern w:val="2"/>
                <w:szCs w:val="24"/>
              </w:rPr>
            </w:pPr>
          </w:p>
        </w:tc>
        <w:tc>
          <w:tcPr>
            <w:tcW w:w="2126" w:type="dxa"/>
            <w:vAlign w:val="center"/>
          </w:tcPr>
          <w:p>
            <w:pPr>
              <w:autoSpaceDE/>
              <w:autoSpaceDN/>
              <w:spacing w:line="240" w:lineRule="auto"/>
              <w:jc w:val="center"/>
              <w:rPr>
                <w:rFonts w:hint="eastAsia"/>
                <w:bCs/>
                <w:kern w:val="2"/>
                <w:szCs w:val="24"/>
              </w:rPr>
            </w:pPr>
          </w:p>
        </w:tc>
        <w:tc>
          <w:tcPr>
            <w:tcW w:w="1875" w:type="dxa"/>
            <w:vAlign w:val="center"/>
          </w:tcPr>
          <w:p>
            <w:pPr>
              <w:autoSpaceDE/>
              <w:autoSpaceDN/>
              <w:spacing w:line="240" w:lineRule="auto"/>
              <w:jc w:val="center"/>
              <w:rPr>
                <w:rFonts w:hint="eastAsia"/>
                <w:bCs/>
                <w:kern w:val="2"/>
                <w:szCs w:val="24"/>
              </w:rPr>
            </w:pPr>
          </w:p>
        </w:tc>
        <w:tc>
          <w:tcPr>
            <w:tcW w:w="1009" w:type="dxa"/>
            <w:vAlign w:val="center"/>
          </w:tcPr>
          <w:p>
            <w:pPr>
              <w:autoSpaceDE/>
              <w:autoSpaceDN/>
              <w:spacing w:line="240" w:lineRule="auto"/>
              <w:jc w:val="center"/>
              <w:rPr>
                <w:rFonts w:hint="eastAsia"/>
                <w:bCs/>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pPr>
              <w:autoSpaceDE/>
              <w:autoSpaceDN/>
              <w:spacing w:line="240" w:lineRule="auto"/>
              <w:jc w:val="center"/>
              <w:rPr>
                <w:rFonts w:hint="eastAsia"/>
                <w:bCs/>
                <w:kern w:val="2"/>
                <w:szCs w:val="24"/>
              </w:rPr>
            </w:pPr>
          </w:p>
        </w:tc>
        <w:tc>
          <w:tcPr>
            <w:tcW w:w="1939" w:type="dxa"/>
            <w:vAlign w:val="center"/>
          </w:tcPr>
          <w:p>
            <w:pPr>
              <w:autoSpaceDE/>
              <w:autoSpaceDN/>
              <w:spacing w:line="240" w:lineRule="auto"/>
              <w:jc w:val="center"/>
              <w:rPr>
                <w:rFonts w:hint="eastAsia"/>
                <w:bCs/>
                <w:kern w:val="2"/>
                <w:szCs w:val="24"/>
              </w:rPr>
            </w:pPr>
          </w:p>
        </w:tc>
        <w:tc>
          <w:tcPr>
            <w:tcW w:w="1927" w:type="dxa"/>
            <w:vAlign w:val="center"/>
          </w:tcPr>
          <w:p>
            <w:pPr>
              <w:autoSpaceDE/>
              <w:autoSpaceDN/>
              <w:spacing w:line="240" w:lineRule="auto"/>
              <w:jc w:val="center"/>
              <w:rPr>
                <w:rFonts w:hint="eastAsia"/>
                <w:bCs/>
                <w:kern w:val="2"/>
                <w:szCs w:val="24"/>
              </w:rPr>
            </w:pPr>
          </w:p>
        </w:tc>
        <w:tc>
          <w:tcPr>
            <w:tcW w:w="2126" w:type="dxa"/>
            <w:vAlign w:val="center"/>
          </w:tcPr>
          <w:p>
            <w:pPr>
              <w:autoSpaceDE/>
              <w:autoSpaceDN/>
              <w:spacing w:line="240" w:lineRule="auto"/>
              <w:jc w:val="center"/>
              <w:rPr>
                <w:rFonts w:hint="eastAsia"/>
                <w:bCs/>
                <w:kern w:val="2"/>
                <w:szCs w:val="24"/>
              </w:rPr>
            </w:pPr>
          </w:p>
        </w:tc>
        <w:tc>
          <w:tcPr>
            <w:tcW w:w="1875" w:type="dxa"/>
            <w:vAlign w:val="center"/>
          </w:tcPr>
          <w:p>
            <w:pPr>
              <w:autoSpaceDE/>
              <w:autoSpaceDN/>
              <w:spacing w:line="240" w:lineRule="auto"/>
              <w:jc w:val="center"/>
              <w:rPr>
                <w:rFonts w:hint="eastAsia"/>
                <w:bCs/>
                <w:kern w:val="2"/>
                <w:szCs w:val="24"/>
              </w:rPr>
            </w:pPr>
          </w:p>
        </w:tc>
        <w:tc>
          <w:tcPr>
            <w:tcW w:w="1009" w:type="dxa"/>
            <w:vAlign w:val="center"/>
          </w:tcPr>
          <w:p>
            <w:pPr>
              <w:autoSpaceDE/>
              <w:autoSpaceDN/>
              <w:spacing w:line="240" w:lineRule="auto"/>
              <w:jc w:val="center"/>
              <w:rPr>
                <w:rFonts w:hint="eastAsia"/>
                <w:bCs/>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pPr>
              <w:autoSpaceDE/>
              <w:autoSpaceDN/>
              <w:spacing w:line="240" w:lineRule="auto"/>
              <w:jc w:val="center"/>
              <w:rPr>
                <w:rFonts w:hint="eastAsia"/>
                <w:bCs/>
                <w:kern w:val="2"/>
                <w:szCs w:val="24"/>
              </w:rPr>
            </w:pPr>
          </w:p>
        </w:tc>
        <w:tc>
          <w:tcPr>
            <w:tcW w:w="1939" w:type="dxa"/>
            <w:vAlign w:val="center"/>
          </w:tcPr>
          <w:p>
            <w:pPr>
              <w:autoSpaceDE/>
              <w:autoSpaceDN/>
              <w:spacing w:line="240" w:lineRule="auto"/>
              <w:jc w:val="center"/>
              <w:rPr>
                <w:rFonts w:hint="eastAsia"/>
                <w:bCs/>
                <w:kern w:val="2"/>
                <w:szCs w:val="24"/>
              </w:rPr>
            </w:pPr>
          </w:p>
        </w:tc>
        <w:tc>
          <w:tcPr>
            <w:tcW w:w="1927" w:type="dxa"/>
            <w:vAlign w:val="center"/>
          </w:tcPr>
          <w:p>
            <w:pPr>
              <w:autoSpaceDE/>
              <w:autoSpaceDN/>
              <w:spacing w:line="240" w:lineRule="auto"/>
              <w:jc w:val="center"/>
              <w:rPr>
                <w:rFonts w:hint="eastAsia"/>
                <w:bCs/>
                <w:kern w:val="2"/>
                <w:szCs w:val="24"/>
              </w:rPr>
            </w:pPr>
          </w:p>
        </w:tc>
        <w:tc>
          <w:tcPr>
            <w:tcW w:w="2126" w:type="dxa"/>
            <w:vAlign w:val="center"/>
          </w:tcPr>
          <w:p>
            <w:pPr>
              <w:autoSpaceDE/>
              <w:autoSpaceDN/>
              <w:spacing w:line="240" w:lineRule="auto"/>
              <w:jc w:val="center"/>
              <w:rPr>
                <w:rFonts w:hint="eastAsia"/>
                <w:bCs/>
                <w:kern w:val="2"/>
                <w:szCs w:val="24"/>
              </w:rPr>
            </w:pPr>
          </w:p>
        </w:tc>
        <w:tc>
          <w:tcPr>
            <w:tcW w:w="1875" w:type="dxa"/>
            <w:vAlign w:val="center"/>
          </w:tcPr>
          <w:p>
            <w:pPr>
              <w:autoSpaceDE/>
              <w:autoSpaceDN/>
              <w:spacing w:line="240" w:lineRule="auto"/>
              <w:jc w:val="center"/>
              <w:rPr>
                <w:rFonts w:hint="eastAsia"/>
                <w:bCs/>
                <w:kern w:val="2"/>
                <w:szCs w:val="24"/>
              </w:rPr>
            </w:pPr>
          </w:p>
        </w:tc>
        <w:tc>
          <w:tcPr>
            <w:tcW w:w="1009" w:type="dxa"/>
            <w:vAlign w:val="center"/>
          </w:tcPr>
          <w:p>
            <w:pPr>
              <w:autoSpaceDE/>
              <w:autoSpaceDN/>
              <w:spacing w:line="240" w:lineRule="auto"/>
              <w:jc w:val="center"/>
              <w:rPr>
                <w:rFonts w:hint="eastAsia"/>
                <w:bCs/>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pPr>
              <w:autoSpaceDE/>
              <w:autoSpaceDN/>
              <w:spacing w:line="240" w:lineRule="auto"/>
              <w:jc w:val="center"/>
              <w:rPr>
                <w:rFonts w:hint="eastAsia"/>
                <w:bCs/>
                <w:kern w:val="2"/>
                <w:szCs w:val="24"/>
              </w:rPr>
            </w:pPr>
          </w:p>
        </w:tc>
        <w:tc>
          <w:tcPr>
            <w:tcW w:w="1939" w:type="dxa"/>
            <w:vAlign w:val="center"/>
          </w:tcPr>
          <w:p>
            <w:pPr>
              <w:autoSpaceDE/>
              <w:autoSpaceDN/>
              <w:spacing w:line="240" w:lineRule="auto"/>
              <w:jc w:val="center"/>
              <w:rPr>
                <w:rFonts w:hint="eastAsia"/>
                <w:bCs/>
                <w:kern w:val="2"/>
                <w:szCs w:val="24"/>
              </w:rPr>
            </w:pPr>
          </w:p>
        </w:tc>
        <w:tc>
          <w:tcPr>
            <w:tcW w:w="1927" w:type="dxa"/>
            <w:vAlign w:val="center"/>
          </w:tcPr>
          <w:p>
            <w:pPr>
              <w:autoSpaceDE/>
              <w:autoSpaceDN/>
              <w:spacing w:line="240" w:lineRule="auto"/>
              <w:jc w:val="center"/>
              <w:rPr>
                <w:rFonts w:hint="eastAsia"/>
                <w:bCs/>
                <w:kern w:val="2"/>
                <w:szCs w:val="24"/>
              </w:rPr>
            </w:pPr>
          </w:p>
        </w:tc>
        <w:tc>
          <w:tcPr>
            <w:tcW w:w="2126" w:type="dxa"/>
            <w:vAlign w:val="center"/>
          </w:tcPr>
          <w:p>
            <w:pPr>
              <w:autoSpaceDE/>
              <w:autoSpaceDN/>
              <w:spacing w:line="240" w:lineRule="auto"/>
              <w:jc w:val="center"/>
              <w:rPr>
                <w:rFonts w:hint="eastAsia"/>
                <w:bCs/>
                <w:kern w:val="2"/>
                <w:szCs w:val="24"/>
              </w:rPr>
            </w:pPr>
          </w:p>
        </w:tc>
        <w:tc>
          <w:tcPr>
            <w:tcW w:w="1875" w:type="dxa"/>
            <w:vAlign w:val="center"/>
          </w:tcPr>
          <w:p>
            <w:pPr>
              <w:autoSpaceDE/>
              <w:autoSpaceDN/>
              <w:spacing w:line="240" w:lineRule="auto"/>
              <w:jc w:val="center"/>
              <w:rPr>
                <w:rFonts w:hint="eastAsia"/>
                <w:bCs/>
                <w:kern w:val="2"/>
                <w:szCs w:val="24"/>
              </w:rPr>
            </w:pPr>
          </w:p>
        </w:tc>
        <w:tc>
          <w:tcPr>
            <w:tcW w:w="1009" w:type="dxa"/>
            <w:vAlign w:val="center"/>
          </w:tcPr>
          <w:p>
            <w:pPr>
              <w:autoSpaceDE/>
              <w:autoSpaceDN/>
              <w:spacing w:line="240" w:lineRule="auto"/>
              <w:jc w:val="center"/>
              <w:rPr>
                <w:rFonts w:hint="eastAsia"/>
                <w:bCs/>
                <w:kern w:val="2"/>
                <w:szCs w:val="24"/>
              </w:rPr>
            </w:pPr>
          </w:p>
        </w:tc>
      </w:tr>
    </w:tbl>
    <w:p>
      <w:pPr>
        <w:pStyle w:val="11"/>
        <w:autoSpaceDE/>
        <w:autoSpaceDN/>
        <w:spacing w:before="66"/>
        <w:rPr>
          <w:rFonts w:hint="eastAsia" w:ascii="宋体" w:hAnsi="宋体"/>
        </w:rPr>
      </w:pPr>
      <w:r>
        <w:rPr>
          <w:rFonts w:ascii="宋体" w:hAnsi="宋体"/>
        </w:rPr>
        <w:t>注：</w:t>
      </w:r>
    </w:p>
    <w:p>
      <w:pPr>
        <w:tabs>
          <w:tab w:val="left" w:pos="1800"/>
          <w:tab w:val="left" w:pos="5580"/>
        </w:tabs>
        <w:rPr>
          <w:rFonts w:hint="eastAsia"/>
          <w:b/>
          <w:bCs/>
        </w:rPr>
      </w:pPr>
      <w:r>
        <w:rPr>
          <w:rFonts w:hint="eastAsia"/>
        </w:rPr>
        <w:t>1</w:t>
      </w:r>
      <w:r>
        <w:t>. 对遴选文件中的所有商务</w:t>
      </w:r>
      <w:r>
        <w:rPr>
          <w:rFonts w:hint="eastAsia"/>
        </w:rPr>
        <w:t>（交货期或服务期或工期等）</w:t>
      </w:r>
      <w:r>
        <w:t>、技术要求</w:t>
      </w:r>
      <w:r>
        <w:rPr>
          <w:rFonts w:hint="eastAsia"/>
        </w:rPr>
        <w:t>（采购需求）可逐项详细应答，应明确回答“</w:t>
      </w:r>
      <w:r>
        <w:rPr>
          <w:rFonts w:hint="eastAsia"/>
          <w:u w:val="single"/>
        </w:rPr>
        <w:t>完全响应”或“负偏离”或“正偏离”</w:t>
      </w:r>
      <w:r>
        <w:rPr>
          <w:rFonts w:hint="eastAsia"/>
        </w:rPr>
        <w:t>。此表中若无任何文字说明，内容为空白，</w:t>
      </w:r>
      <w:r>
        <w:rPr>
          <w:rFonts w:hint="eastAsia"/>
          <w:b/>
        </w:rPr>
        <w:t>响应无效</w:t>
      </w:r>
      <w:r>
        <w:rPr>
          <w:rFonts w:hint="eastAsia"/>
          <w:b/>
          <w:bCs/>
        </w:rPr>
        <w:t>。</w:t>
      </w:r>
    </w:p>
    <w:p>
      <w:pPr>
        <w:pStyle w:val="11"/>
        <w:tabs>
          <w:tab w:val="left" w:pos="2021"/>
          <w:tab w:val="left" w:pos="2981"/>
          <w:tab w:val="left" w:pos="3941"/>
          <w:tab w:val="left" w:pos="4954"/>
        </w:tabs>
        <w:autoSpaceDE/>
        <w:autoSpaceDN/>
        <w:ind w:right="289"/>
        <w:rPr>
          <w:rFonts w:ascii="宋体" w:hAnsi="宋体"/>
          <w:sz w:val="28"/>
        </w:rPr>
      </w:pPr>
    </w:p>
    <w:p>
      <w:pPr>
        <w:pStyle w:val="11"/>
        <w:tabs>
          <w:tab w:val="left" w:pos="2021"/>
          <w:tab w:val="left" w:pos="2981"/>
          <w:tab w:val="left" w:pos="3941"/>
          <w:tab w:val="left" w:pos="4954"/>
        </w:tabs>
        <w:autoSpaceDE/>
        <w:autoSpaceDN/>
        <w:ind w:right="289"/>
        <w:rPr>
          <w:rFonts w:ascii="宋体" w:hAnsi="宋体"/>
        </w:rPr>
      </w:pPr>
      <w:r>
        <w:rPr>
          <w:rFonts w:ascii="宋体" w:hAnsi="宋体"/>
        </w:rPr>
        <w:t>供应商名称（加盖公章）：</w:t>
      </w:r>
      <w:r>
        <w:rPr>
          <w:rFonts w:ascii="宋体" w:hAnsi="宋体"/>
          <w:u w:val="single"/>
        </w:rPr>
        <w:tab/>
      </w:r>
      <w:r>
        <w:rPr>
          <w:rFonts w:ascii="宋体" w:hAnsi="宋体"/>
          <w:u w:val="single"/>
        </w:rPr>
        <w:tab/>
      </w:r>
      <w:r>
        <w:rPr>
          <w:rFonts w:ascii="宋体" w:hAnsi="宋体"/>
        </w:rPr>
        <w:t xml:space="preserve"> </w:t>
      </w:r>
    </w:p>
    <w:p>
      <w:pPr>
        <w:pStyle w:val="11"/>
        <w:tabs>
          <w:tab w:val="left" w:pos="2021"/>
          <w:tab w:val="left" w:pos="2981"/>
          <w:tab w:val="left" w:pos="3941"/>
          <w:tab w:val="left" w:pos="4954"/>
        </w:tabs>
        <w:autoSpaceDE/>
        <w:autoSpaceDN/>
        <w:ind w:right="289"/>
        <w:rPr>
          <w:rFonts w:hint="eastAsia" w:ascii="宋体" w:hAnsi="宋体"/>
        </w:rPr>
      </w:pPr>
      <w:r>
        <w:rPr>
          <w:rFonts w:ascii="宋体" w:hAnsi="宋体"/>
        </w:rPr>
        <w:t>日期：</w:t>
      </w:r>
      <w:r>
        <w:rPr>
          <w:rFonts w:ascii="宋体" w:hAnsi="宋体"/>
          <w:u w:val="single"/>
        </w:rPr>
        <w:tab/>
      </w:r>
      <w:r>
        <w:rPr>
          <w:rFonts w:ascii="宋体" w:hAnsi="宋体"/>
        </w:rPr>
        <w:t>年</w:t>
      </w:r>
      <w:r>
        <w:rPr>
          <w:rFonts w:ascii="宋体" w:hAnsi="宋体"/>
          <w:u w:val="single"/>
        </w:rPr>
        <w:tab/>
      </w:r>
      <w:r>
        <w:rPr>
          <w:rFonts w:ascii="宋体" w:hAnsi="宋体"/>
        </w:rPr>
        <w:t>月</w:t>
      </w:r>
      <w:r>
        <w:rPr>
          <w:rFonts w:ascii="宋体" w:hAnsi="宋体"/>
          <w:u w:val="single"/>
        </w:rPr>
        <w:tab/>
      </w:r>
      <w:r>
        <w:rPr>
          <w:rFonts w:ascii="宋体" w:hAnsi="宋体"/>
        </w:rPr>
        <w:t>日</w:t>
      </w:r>
    </w:p>
    <w:p>
      <w:pPr>
        <w:pStyle w:val="11"/>
        <w:tabs>
          <w:tab w:val="left" w:pos="1721"/>
          <w:tab w:val="left" w:pos="2681"/>
          <w:tab w:val="left" w:pos="3641"/>
        </w:tabs>
        <w:autoSpaceDE/>
        <w:autoSpaceDN/>
        <w:spacing w:before="184"/>
        <w:ind w:left="298" w:right="290"/>
        <w:rPr>
          <w:rFonts w:hint="eastAsia" w:ascii="宋体" w:hAnsi="宋体"/>
        </w:rPr>
      </w:pPr>
    </w:p>
    <w:p>
      <w:pPr>
        <w:autoSpaceDE/>
        <w:autoSpaceDN/>
        <w:spacing w:line="240" w:lineRule="auto"/>
        <w:rPr>
          <w:rFonts w:hint="eastAsia"/>
          <w:b/>
          <w:szCs w:val="36"/>
        </w:rPr>
      </w:pPr>
      <w:r>
        <w:br w:type="page"/>
      </w:r>
    </w:p>
    <w:p>
      <w:pPr>
        <w:autoSpaceDE/>
        <w:autoSpaceDN/>
        <w:outlineLvl w:val="2"/>
        <w:rPr>
          <w:rFonts w:hint="eastAsia"/>
          <w:b/>
          <w:bCs/>
          <w:szCs w:val="20"/>
        </w:rPr>
      </w:pPr>
      <w:bookmarkStart w:id="53" w:name="_Toc195261742"/>
      <w:bookmarkStart w:id="54" w:name="_Toc148536853"/>
      <w:bookmarkStart w:id="55" w:name="_Toc148537129"/>
      <w:r>
        <w:rPr>
          <w:rFonts w:hint="eastAsia"/>
          <w:b/>
          <w:bCs/>
          <w:szCs w:val="20"/>
        </w:rPr>
        <w:t>6.</w:t>
      </w:r>
      <w:bookmarkEnd w:id="53"/>
      <w:r>
        <w:rPr>
          <w:rFonts w:hint="eastAsia"/>
          <w:b/>
          <w:bCs/>
          <w:szCs w:val="20"/>
        </w:rPr>
        <w:t xml:space="preserve"> 其它证明材料或者方案</w:t>
      </w:r>
    </w:p>
    <w:p>
      <w:pPr>
        <w:widowControl/>
        <w:autoSpaceDE/>
        <w:autoSpaceDN/>
        <w:spacing w:line="240" w:lineRule="auto"/>
        <w:rPr>
          <w:rFonts w:hint="eastAsia"/>
          <w:b/>
          <w:bCs/>
          <w:szCs w:val="20"/>
        </w:rPr>
      </w:pPr>
      <w:r>
        <w:rPr>
          <w:rFonts w:hint="eastAsia"/>
          <w:b/>
          <w:bCs/>
          <w:szCs w:val="20"/>
        </w:rPr>
        <w:br w:type="page"/>
      </w:r>
    </w:p>
    <w:p>
      <w:pPr>
        <w:autoSpaceDE/>
        <w:autoSpaceDN/>
        <w:jc w:val="center"/>
        <w:outlineLvl w:val="0"/>
        <w:rPr>
          <w:rFonts w:hint="eastAsia" w:cs="Times New Roman"/>
          <w:b/>
          <w:kern w:val="2"/>
          <w:sz w:val="36"/>
          <w:szCs w:val="36"/>
        </w:rPr>
      </w:pPr>
      <w:bookmarkStart w:id="56" w:name="_Toc203469241"/>
      <w:r>
        <w:rPr>
          <w:rFonts w:cs="Times New Roman"/>
          <w:b/>
          <w:kern w:val="2"/>
          <w:sz w:val="36"/>
          <w:szCs w:val="36"/>
        </w:rPr>
        <w:t>第</w:t>
      </w:r>
      <w:r>
        <w:rPr>
          <w:rFonts w:hint="eastAsia" w:cs="Times New Roman"/>
          <w:b/>
          <w:kern w:val="2"/>
          <w:sz w:val="36"/>
          <w:szCs w:val="36"/>
        </w:rPr>
        <w:t>六</w:t>
      </w:r>
      <w:r>
        <w:rPr>
          <w:rFonts w:cs="Times New Roman"/>
          <w:b/>
          <w:kern w:val="2"/>
          <w:sz w:val="36"/>
          <w:szCs w:val="36"/>
        </w:rPr>
        <w:t>章</w:t>
      </w:r>
      <w:r>
        <w:rPr>
          <w:rFonts w:cs="Times New Roman"/>
          <w:b/>
          <w:kern w:val="2"/>
          <w:sz w:val="36"/>
          <w:szCs w:val="36"/>
        </w:rPr>
        <w:tab/>
      </w:r>
      <w:bookmarkEnd w:id="54"/>
      <w:bookmarkEnd w:id="55"/>
      <w:bookmarkEnd w:id="56"/>
      <w:r>
        <w:rPr>
          <w:rFonts w:hint="eastAsia" w:cs="Times New Roman"/>
          <w:b/>
          <w:kern w:val="2"/>
          <w:sz w:val="36"/>
          <w:szCs w:val="36"/>
        </w:rPr>
        <w:t>付款方式</w:t>
      </w:r>
    </w:p>
    <w:p>
      <w:pPr>
        <w:widowControl/>
        <w:autoSpaceDE/>
        <w:autoSpaceDN/>
        <w:spacing w:line="240" w:lineRule="auto"/>
        <w:rPr>
          <w:rFonts w:hint="eastAsia"/>
        </w:rPr>
      </w:pPr>
      <w:r>
        <w:rPr>
          <w:rFonts w:hint="eastAsia"/>
        </w:rPr>
        <w:br w:type="page"/>
      </w:r>
    </w:p>
    <w:p>
      <w:pPr>
        <w:pStyle w:val="11"/>
        <w:spacing w:before="11"/>
        <w:rPr>
          <w:rFonts w:hint="eastAsia" w:ascii="宋体" w:hAnsi="宋体"/>
        </w:rPr>
      </w:pPr>
    </w:p>
    <w:p>
      <w:pPr>
        <w:ind w:firstLine="480" w:firstLineChars="200"/>
        <w:rPr>
          <w:rFonts w:hint="eastAsia"/>
        </w:rPr>
      </w:pPr>
      <w:r>
        <w:t>自合同签订之日，全部项目完工活动结束后15日以内，甲方付清100%货款。甲方付款前，乙方应向甲方出具合法、等额的增值税发票（税率以合同履行时最新法律规定或国家税务政策规定的税率为准，总价不发生变化），否则甲方有权拒绝付款，且不承担任何责任。乙方不得以此为由拒绝履行本合同项下的义务。如乙方向甲方提供的发票不符合本合同约定或法律规定，除应按照甲方要求予以更换外，因此给甲方造成的一切损失由乙方承担（包括但不限于损害赔偿等）。</w:t>
      </w:r>
    </w:p>
    <w:p>
      <w:pPr>
        <w:ind w:firstLine="480" w:firstLineChars="200"/>
        <w:rPr>
          <w:rFonts w:hint="eastAsia"/>
        </w:rPr>
      </w:pPr>
      <w:r>
        <w:t>甲方开票信息如下：</w:t>
      </w:r>
    </w:p>
    <w:p>
      <w:pPr>
        <w:ind w:firstLine="480" w:firstLineChars="200"/>
        <w:rPr>
          <w:rFonts w:hint="eastAsia"/>
        </w:rPr>
      </w:pPr>
      <w:r>
        <w:t>单位名称：首都医科大学附属北京口腔医院</w:t>
      </w:r>
    </w:p>
    <w:p>
      <w:pPr>
        <w:ind w:firstLine="480" w:firstLineChars="200"/>
        <w:rPr>
          <w:rFonts w:hint="eastAsia"/>
        </w:rPr>
      </w:pPr>
      <w:r>
        <w:t>纳税人识别号：12110000400688502T</w:t>
      </w:r>
    </w:p>
    <w:p>
      <w:pPr>
        <w:ind w:firstLine="480" w:firstLineChars="200"/>
        <w:rPr>
          <w:rFonts w:hint="eastAsia"/>
        </w:rPr>
      </w:pPr>
      <w:r>
        <w:t>开户银行：北京银行天桥支行</w:t>
      </w:r>
    </w:p>
    <w:p>
      <w:pPr>
        <w:ind w:firstLine="480" w:firstLineChars="200"/>
        <w:rPr>
          <w:rFonts w:hint="eastAsia"/>
        </w:rPr>
      </w:pPr>
      <w:r>
        <w:t>账号：01090359500120105035400</w:t>
      </w:r>
    </w:p>
    <w:p>
      <w:pPr>
        <w:ind w:firstLine="480" w:firstLineChars="200"/>
        <w:rPr>
          <w:rFonts w:hint="eastAsia"/>
        </w:rPr>
      </w:pPr>
      <w:r>
        <w:t>地址：北京市丰台区樊家村路 9 号院电话：57099473</w:t>
      </w:r>
    </w:p>
    <w:p>
      <w:pPr>
        <w:ind w:firstLine="480" w:firstLineChars="200"/>
        <w:rPr>
          <w:rFonts w:hint="eastAsia"/>
        </w:rPr>
      </w:pPr>
      <w:r>
        <w:t>结算方式：本合同价款以人民币结算。</w:t>
      </w:r>
    </w:p>
    <w:p>
      <w:pPr>
        <w:pStyle w:val="11"/>
        <w:spacing w:before="6"/>
        <w:rPr>
          <w:rFonts w:hint="eastAsia" w:ascii="宋体" w:hAnsi="宋体"/>
        </w:rPr>
      </w:pPr>
    </w:p>
    <w:sectPr>
      <w:headerReference r:id="rId17" w:type="first"/>
      <w:footerReference r:id="rId18" w:type="first"/>
      <w:headerReference r:id="rId16" w:type="even"/>
      <w:pgSz w:w="11910" w:h="16840"/>
      <w:pgMar w:top="1500" w:right="480" w:bottom="1380" w:left="900" w:header="651" w:footer="1077"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495798"/>
    </w:sdtPr>
    <w:sdtContent>
      <w:p>
        <w:pPr>
          <w:pStyle w:val="18"/>
          <w:jc w:val="center"/>
        </w:pPr>
        <w:r>
          <w:fldChar w:fldCharType="begin"/>
        </w:r>
        <w:r>
          <w:instrText xml:space="preserve">PAGE   \* MERGEFORMAT</w:instrText>
        </w:r>
        <w:r>
          <w:fldChar w:fldCharType="separate"/>
        </w:r>
        <w:r>
          <w:rPr>
            <w:lang w:val="zh-CN"/>
          </w:rPr>
          <w:t>20</w:t>
        </w:r>
        <w:r>
          <w:fldChar w:fldCharType="end"/>
        </w:r>
      </w:p>
    </w:sdtContent>
  </w:sdt>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ind w:left="298" w:right="29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19</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123230"/>
    </w:sdtPr>
    <w:sdtContent>
      <w:p>
        <w:pPr>
          <w:pStyle w:val="18"/>
          <w:jc w:val="center"/>
        </w:pPr>
        <w:r>
          <w:fldChar w:fldCharType="begin"/>
        </w:r>
        <w:r>
          <w:instrText xml:space="preserve">PAGE   \* MERGEFORMAT</w:instrText>
        </w:r>
        <w:r>
          <w:fldChar w:fldCharType="separate"/>
        </w:r>
        <w:r>
          <w:rPr>
            <w:lang w:val="zh-CN"/>
          </w:rPr>
          <w:t>20</w:t>
        </w:r>
        <w:r>
          <w:fldChar w:fldCharType="end"/>
        </w:r>
      </w:p>
    </w:sdtContent>
  </w:sdt>
  <w:p>
    <w:pPr>
      <w:pStyle w:val="11"/>
      <w:spacing w:line="14" w:lineRule="auto"/>
      <w:ind w:left="298" w:right="290"/>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705363"/>
    </w:sdtPr>
    <w:sdtEndPr>
      <w:rPr>
        <w:rFonts w:ascii="Times New Roman" w:hAnsi="Times New Roman" w:cs="Times New Roman"/>
      </w:rPr>
    </w:sdtEndPr>
    <w:sdtContent>
      <w:p>
        <w:pPr>
          <w:pStyle w:val="1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11"/>
      <w:spacing w:line="14" w:lineRule="auto"/>
      <w:ind w:left="298" w:right="290"/>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ind w:left="298" w:right="290"/>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ind w:left="298" w:right="290"/>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ind w:left="298" w:right="290"/>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ind w:left="298" w:right="290"/>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p>
    <w:pPr>
      <w:rPr>
        <w:rFonts w:hint="eastAsi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lowerLetter"/>
      <w:pStyle w:val="46"/>
      <w:lvlText w:val="%1)"/>
      <w:lvlJc w:val="left"/>
      <w:pPr>
        <w:ind w:left="3461" w:hanging="420"/>
      </w:pPr>
      <w:rPr>
        <w:color w:val="auto"/>
      </w:rPr>
    </w:lvl>
    <w:lvl w:ilvl="1" w:tentative="0">
      <w:start w:val="1"/>
      <w:numFmt w:val="lowerLetter"/>
      <w:lvlText w:val="%2)"/>
      <w:lvlJc w:val="left"/>
      <w:pPr>
        <w:ind w:left="3881" w:hanging="420"/>
      </w:pPr>
    </w:lvl>
    <w:lvl w:ilvl="2" w:tentative="0">
      <w:start w:val="1"/>
      <w:numFmt w:val="lowerRoman"/>
      <w:lvlText w:val="%3."/>
      <w:lvlJc w:val="right"/>
      <w:pPr>
        <w:ind w:left="4301" w:hanging="420"/>
      </w:pPr>
    </w:lvl>
    <w:lvl w:ilvl="3" w:tentative="0">
      <w:start w:val="1"/>
      <w:numFmt w:val="decimal"/>
      <w:lvlText w:val="%4."/>
      <w:lvlJc w:val="left"/>
      <w:pPr>
        <w:ind w:left="4721" w:hanging="420"/>
      </w:pPr>
    </w:lvl>
    <w:lvl w:ilvl="4" w:tentative="0">
      <w:start w:val="1"/>
      <w:numFmt w:val="lowerLetter"/>
      <w:lvlText w:val="%5)"/>
      <w:lvlJc w:val="left"/>
      <w:pPr>
        <w:ind w:left="5141" w:hanging="420"/>
      </w:pPr>
    </w:lvl>
    <w:lvl w:ilvl="5" w:tentative="0">
      <w:start w:val="1"/>
      <w:numFmt w:val="lowerRoman"/>
      <w:lvlText w:val="%6."/>
      <w:lvlJc w:val="right"/>
      <w:pPr>
        <w:ind w:left="5561" w:hanging="420"/>
      </w:pPr>
    </w:lvl>
    <w:lvl w:ilvl="6" w:tentative="0">
      <w:start w:val="1"/>
      <w:numFmt w:val="decimal"/>
      <w:lvlText w:val="%7."/>
      <w:lvlJc w:val="left"/>
      <w:pPr>
        <w:ind w:left="5981" w:hanging="420"/>
      </w:pPr>
    </w:lvl>
    <w:lvl w:ilvl="7" w:tentative="0">
      <w:start w:val="1"/>
      <w:numFmt w:val="lowerLetter"/>
      <w:lvlText w:val="%8)"/>
      <w:lvlJc w:val="left"/>
      <w:pPr>
        <w:ind w:left="6401" w:hanging="420"/>
      </w:pPr>
    </w:lvl>
    <w:lvl w:ilvl="8" w:tentative="0">
      <w:start w:val="1"/>
      <w:numFmt w:val="lowerRoman"/>
      <w:lvlText w:val="%9."/>
      <w:lvlJc w:val="right"/>
      <w:pPr>
        <w:ind w:left="6821" w:hanging="420"/>
      </w:pPr>
    </w:lvl>
  </w:abstractNum>
  <w:abstractNum w:abstractNumId="1">
    <w:nsid w:val="78885899"/>
    <w:multiLevelType w:val="multilevel"/>
    <w:tmpl w:val="78885899"/>
    <w:lvl w:ilvl="0" w:tentative="0">
      <w:start w:val="1"/>
      <w:numFmt w:val="decimal"/>
      <w:lvlText w:val="%1"/>
      <w:lvlJc w:val="left"/>
      <w:pPr>
        <w:ind w:left="501" w:hanging="360"/>
      </w:pPr>
      <w:rPr>
        <w:rFonts w:hint="default" w:ascii="Times New Roman" w:hAnsi="Times New Roman" w:eastAsia="Arial" w:cs="Arial"/>
        <w:b w:val="0"/>
        <w:bCs w:val="0"/>
        <w:i w:val="0"/>
        <w:iCs w:val="0"/>
        <w:w w:val="114"/>
        <w:sz w:val="24"/>
        <w:szCs w:val="24"/>
        <w:lang w:val="en-US" w:eastAsia="zh-CN" w:bidi="ar-SA"/>
      </w:rPr>
    </w:lvl>
    <w:lvl w:ilvl="1" w:tentative="0">
      <w:start w:val="1"/>
      <w:numFmt w:val="decimal"/>
      <w:lvlText w:val="%1.%2"/>
      <w:lvlJc w:val="left"/>
      <w:pPr>
        <w:ind w:left="1776" w:hanging="720"/>
      </w:pPr>
      <w:rPr>
        <w:rFonts w:hint="default" w:ascii="Times New Roman" w:hAnsi="Times New Roman" w:eastAsia="Arial" w:cs="Arial"/>
        <w:b w:val="0"/>
        <w:bCs w:val="0"/>
        <w:i w:val="0"/>
        <w:iCs w:val="0"/>
        <w:spacing w:val="-2"/>
        <w:w w:val="114"/>
        <w:sz w:val="24"/>
        <w:szCs w:val="24"/>
        <w:lang w:val="en-US" w:eastAsia="zh-CN" w:bidi="ar-SA"/>
      </w:rPr>
    </w:lvl>
    <w:lvl w:ilvl="2" w:tentative="0">
      <w:start w:val="1"/>
      <w:numFmt w:val="decimal"/>
      <w:lvlText w:val="%1.%2.%3"/>
      <w:lvlJc w:val="left"/>
      <w:pPr>
        <w:ind w:left="2681" w:hanging="845"/>
      </w:pPr>
      <w:rPr>
        <w:rFonts w:hint="default" w:ascii="Times New Roman" w:hAnsi="Times New Roman" w:eastAsia="Arial" w:cs="Arial"/>
        <w:b w:val="0"/>
        <w:bCs w:val="0"/>
        <w:i w:val="0"/>
        <w:iCs w:val="0"/>
        <w:spacing w:val="-2"/>
        <w:w w:val="114"/>
        <w:sz w:val="24"/>
        <w:szCs w:val="24"/>
        <w:lang w:val="en-US" w:eastAsia="zh-CN" w:bidi="ar-SA"/>
      </w:rPr>
    </w:lvl>
    <w:lvl w:ilvl="3" w:tentative="0">
      <w:start w:val="0"/>
      <w:numFmt w:val="bullet"/>
      <w:lvlText w:val="•"/>
      <w:lvlJc w:val="left"/>
      <w:pPr>
        <w:ind w:left="2740" w:hanging="845"/>
      </w:pPr>
      <w:rPr>
        <w:rFonts w:hint="default"/>
        <w:lang w:val="en-US" w:eastAsia="zh-CN" w:bidi="ar-SA"/>
      </w:rPr>
    </w:lvl>
    <w:lvl w:ilvl="4" w:tentative="0">
      <w:start w:val="0"/>
      <w:numFmt w:val="bullet"/>
      <w:lvlText w:val="•"/>
      <w:lvlJc w:val="left"/>
      <w:pPr>
        <w:ind w:left="2848" w:hanging="845"/>
      </w:pPr>
      <w:rPr>
        <w:rFonts w:hint="default"/>
        <w:lang w:val="en-US" w:eastAsia="zh-CN" w:bidi="ar-SA"/>
      </w:rPr>
    </w:lvl>
    <w:lvl w:ilvl="5" w:tentative="0">
      <w:start w:val="0"/>
      <w:numFmt w:val="bullet"/>
      <w:lvlText w:val="•"/>
      <w:lvlJc w:val="left"/>
      <w:pPr>
        <w:ind w:left="2957" w:hanging="845"/>
      </w:pPr>
      <w:rPr>
        <w:rFonts w:hint="default"/>
        <w:lang w:val="en-US" w:eastAsia="zh-CN" w:bidi="ar-SA"/>
      </w:rPr>
    </w:lvl>
    <w:lvl w:ilvl="6" w:tentative="0">
      <w:start w:val="0"/>
      <w:numFmt w:val="bullet"/>
      <w:lvlText w:val="•"/>
      <w:lvlJc w:val="left"/>
      <w:pPr>
        <w:ind w:left="3066" w:hanging="845"/>
      </w:pPr>
      <w:rPr>
        <w:rFonts w:hint="default"/>
        <w:lang w:val="en-US" w:eastAsia="zh-CN" w:bidi="ar-SA"/>
      </w:rPr>
    </w:lvl>
    <w:lvl w:ilvl="7" w:tentative="0">
      <w:start w:val="0"/>
      <w:numFmt w:val="bullet"/>
      <w:lvlText w:val="•"/>
      <w:lvlJc w:val="left"/>
      <w:pPr>
        <w:ind w:left="3175" w:hanging="845"/>
      </w:pPr>
      <w:rPr>
        <w:rFonts w:hint="default"/>
        <w:lang w:val="en-US" w:eastAsia="zh-CN" w:bidi="ar-SA"/>
      </w:rPr>
    </w:lvl>
    <w:lvl w:ilvl="8" w:tentative="0">
      <w:start w:val="0"/>
      <w:numFmt w:val="bullet"/>
      <w:lvlText w:val="•"/>
      <w:lvlJc w:val="left"/>
      <w:pPr>
        <w:ind w:left="3284" w:hanging="845"/>
      </w:pPr>
      <w:rPr>
        <w:rFonts w:hint="default"/>
        <w:lang w:val="en-US" w:eastAsia="zh-CN" w:bidi="ar-S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柏丞 钱">
    <w15:presenceInfo w15:providerId="Windows Live" w15:userId="7425dbe4615955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documentProtection w:enforcement="0"/>
  <w:defaultTabStop w:val="720"/>
  <w:drawingGridHorizontalSpacing w:val="110"/>
  <w:displayHorizontalDrawingGridEvery w:val="2"/>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lNTJiMjVkMmE5NGIzNzVlNzFmNGM4OGE3NTdmNmMifQ=="/>
  </w:docVars>
  <w:rsids>
    <w:rsidRoot w:val="00645609"/>
    <w:rsid w:val="00000233"/>
    <w:rsid w:val="000008BD"/>
    <w:rsid w:val="00002404"/>
    <w:rsid w:val="00003216"/>
    <w:rsid w:val="0000390F"/>
    <w:rsid w:val="00005069"/>
    <w:rsid w:val="00007AF3"/>
    <w:rsid w:val="00010313"/>
    <w:rsid w:val="00010585"/>
    <w:rsid w:val="00011D7F"/>
    <w:rsid w:val="00012229"/>
    <w:rsid w:val="000234FF"/>
    <w:rsid w:val="00023E21"/>
    <w:rsid w:val="000244B1"/>
    <w:rsid w:val="00027749"/>
    <w:rsid w:val="00030451"/>
    <w:rsid w:val="00034A72"/>
    <w:rsid w:val="0004055C"/>
    <w:rsid w:val="00043F16"/>
    <w:rsid w:val="00045D25"/>
    <w:rsid w:val="00046F2F"/>
    <w:rsid w:val="00047D1A"/>
    <w:rsid w:val="00050229"/>
    <w:rsid w:val="00051450"/>
    <w:rsid w:val="00053307"/>
    <w:rsid w:val="000561BD"/>
    <w:rsid w:val="000564D1"/>
    <w:rsid w:val="000564D6"/>
    <w:rsid w:val="00057AFF"/>
    <w:rsid w:val="0006056D"/>
    <w:rsid w:val="0006063A"/>
    <w:rsid w:val="000731D0"/>
    <w:rsid w:val="00075821"/>
    <w:rsid w:val="000766AC"/>
    <w:rsid w:val="00076FA4"/>
    <w:rsid w:val="00077DCE"/>
    <w:rsid w:val="00081AF7"/>
    <w:rsid w:val="00081C8D"/>
    <w:rsid w:val="00082F71"/>
    <w:rsid w:val="00086CD8"/>
    <w:rsid w:val="00087710"/>
    <w:rsid w:val="00087E72"/>
    <w:rsid w:val="00090EF0"/>
    <w:rsid w:val="00091018"/>
    <w:rsid w:val="00095D4B"/>
    <w:rsid w:val="000A0BC9"/>
    <w:rsid w:val="000A13CE"/>
    <w:rsid w:val="000A637D"/>
    <w:rsid w:val="000A6A20"/>
    <w:rsid w:val="000A7EBC"/>
    <w:rsid w:val="000B3BA4"/>
    <w:rsid w:val="000B4AB8"/>
    <w:rsid w:val="000B529E"/>
    <w:rsid w:val="000B55DB"/>
    <w:rsid w:val="000B64F4"/>
    <w:rsid w:val="000C080F"/>
    <w:rsid w:val="000C2347"/>
    <w:rsid w:val="000C24A4"/>
    <w:rsid w:val="000C3580"/>
    <w:rsid w:val="000D46EC"/>
    <w:rsid w:val="000D6577"/>
    <w:rsid w:val="000D76C6"/>
    <w:rsid w:val="000E0660"/>
    <w:rsid w:val="000E77A4"/>
    <w:rsid w:val="000E79B6"/>
    <w:rsid w:val="000F03DE"/>
    <w:rsid w:val="000F14CD"/>
    <w:rsid w:val="000F1E04"/>
    <w:rsid w:val="000F3DA8"/>
    <w:rsid w:val="000F4DD7"/>
    <w:rsid w:val="000F5E2C"/>
    <w:rsid w:val="000F63CF"/>
    <w:rsid w:val="00101A56"/>
    <w:rsid w:val="001061C4"/>
    <w:rsid w:val="001110E0"/>
    <w:rsid w:val="0011383E"/>
    <w:rsid w:val="00114489"/>
    <w:rsid w:val="00115CEE"/>
    <w:rsid w:val="00120BBD"/>
    <w:rsid w:val="00123A3B"/>
    <w:rsid w:val="00124F24"/>
    <w:rsid w:val="00131A37"/>
    <w:rsid w:val="00132227"/>
    <w:rsid w:val="0013258A"/>
    <w:rsid w:val="00133DA2"/>
    <w:rsid w:val="00135184"/>
    <w:rsid w:val="00140234"/>
    <w:rsid w:val="00143D99"/>
    <w:rsid w:val="00144804"/>
    <w:rsid w:val="00145825"/>
    <w:rsid w:val="001460A2"/>
    <w:rsid w:val="00147663"/>
    <w:rsid w:val="0015374D"/>
    <w:rsid w:val="00154627"/>
    <w:rsid w:val="0015514F"/>
    <w:rsid w:val="00155EE5"/>
    <w:rsid w:val="00163822"/>
    <w:rsid w:val="001673F4"/>
    <w:rsid w:val="001678B3"/>
    <w:rsid w:val="00170CF9"/>
    <w:rsid w:val="001723E0"/>
    <w:rsid w:val="00172EBF"/>
    <w:rsid w:val="00181ECB"/>
    <w:rsid w:val="00184456"/>
    <w:rsid w:val="00190520"/>
    <w:rsid w:val="00192032"/>
    <w:rsid w:val="0019299B"/>
    <w:rsid w:val="001946BB"/>
    <w:rsid w:val="00195635"/>
    <w:rsid w:val="00196124"/>
    <w:rsid w:val="001A053D"/>
    <w:rsid w:val="001A17A6"/>
    <w:rsid w:val="001A4AAE"/>
    <w:rsid w:val="001A5905"/>
    <w:rsid w:val="001B052B"/>
    <w:rsid w:val="001B06E9"/>
    <w:rsid w:val="001B0AA6"/>
    <w:rsid w:val="001B1311"/>
    <w:rsid w:val="001B1D18"/>
    <w:rsid w:val="001B1ECC"/>
    <w:rsid w:val="001C3E7C"/>
    <w:rsid w:val="001E319A"/>
    <w:rsid w:val="001E4BF8"/>
    <w:rsid w:val="001E6F56"/>
    <w:rsid w:val="001E7965"/>
    <w:rsid w:val="001F04EB"/>
    <w:rsid w:val="001F0C41"/>
    <w:rsid w:val="001F0D8E"/>
    <w:rsid w:val="001F0DB1"/>
    <w:rsid w:val="00200F6B"/>
    <w:rsid w:val="00200FC3"/>
    <w:rsid w:val="00206297"/>
    <w:rsid w:val="0020649B"/>
    <w:rsid w:val="00206BEC"/>
    <w:rsid w:val="00206D3F"/>
    <w:rsid w:val="0021019C"/>
    <w:rsid w:val="002132B7"/>
    <w:rsid w:val="00221551"/>
    <w:rsid w:val="0022161C"/>
    <w:rsid w:val="00230394"/>
    <w:rsid w:val="002346FA"/>
    <w:rsid w:val="00234C69"/>
    <w:rsid w:val="00235F97"/>
    <w:rsid w:val="00236AF4"/>
    <w:rsid w:val="002378BC"/>
    <w:rsid w:val="00245701"/>
    <w:rsid w:val="00246C68"/>
    <w:rsid w:val="002478F3"/>
    <w:rsid w:val="002516DB"/>
    <w:rsid w:val="002528ED"/>
    <w:rsid w:val="002535E6"/>
    <w:rsid w:val="00257B57"/>
    <w:rsid w:val="00261965"/>
    <w:rsid w:val="00262769"/>
    <w:rsid w:val="0026399B"/>
    <w:rsid w:val="00270BD9"/>
    <w:rsid w:val="00270C17"/>
    <w:rsid w:val="0027127B"/>
    <w:rsid w:val="00271842"/>
    <w:rsid w:val="00272B56"/>
    <w:rsid w:val="00277DEF"/>
    <w:rsid w:val="002809F9"/>
    <w:rsid w:val="002846D3"/>
    <w:rsid w:val="00290F9E"/>
    <w:rsid w:val="00295528"/>
    <w:rsid w:val="002A0AFD"/>
    <w:rsid w:val="002A1FF9"/>
    <w:rsid w:val="002A2B3F"/>
    <w:rsid w:val="002A2CBC"/>
    <w:rsid w:val="002A5E37"/>
    <w:rsid w:val="002B0741"/>
    <w:rsid w:val="002B20EA"/>
    <w:rsid w:val="002B2CEF"/>
    <w:rsid w:val="002B53A9"/>
    <w:rsid w:val="002B63D0"/>
    <w:rsid w:val="002B6957"/>
    <w:rsid w:val="002B72A0"/>
    <w:rsid w:val="002C1891"/>
    <w:rsid w:val="002C3110"/>
    <w:rsid w:val="002C3ECE"/>
    <w:rsid w:val="002C4665"/>
    <w:rsid w:val="002C7D0F"/>
    <w:rsid w:val="002C7F3B"/>
    <w:rsid w:val="002D26F4"/>
    <w:rsid w:val="002E1267"/>
    <w:rsid w:val="002E1AE1"/>
    <w:rsid w:val="002E2BA6"/>
    <w:rsid w:val="002E500D"/>
    <w:rsid w:val="002E5FCD"/>
    <w:rsid w:val="002E777A"/>
    <w:rsid w:val="002F1404"/>
    <w:rsid w:val="002F2DA7"/>
    <w:rsid w:val="002F3028"/>
    <w:rsid w:val="002F415A"/>
    <w:rsid w:val="002F5F39"/>
    <w:rsid w:val="002F6A41"/>
    <w:rsid w:val="002F77C0"/>
    <w:rsid w:val="002F7C18"/>
    <w:rsid w:val="00304521"/>
    <w:rsid w:val="00305D39"/>
    <w:rsid w:val="00306202"/>
    <w:rsid w:val="00306745"/>
    <w:rsid w:val="00307944"/>
    <w:rsid w:val="003102E0"/>
    <w:rsid w:val="0031250C"/>
    <w:rsid w:val="003126B7"/>
    <w:rsid w:val="00313CF4"/>
    <w:rsid w:val="00314451"/>
    <w:rsid w:val="003208F8"/>
    <w:rsid w:val="00324EB0"/>
    <w:rsid w:val="00334B13"/>
    <w:rsid w:val="003446BB"/>
    <w:rsid w:val="00355447"/>
    <w:rsid w:val="00355AD0"/>
    <w:rsid w:val="00355C0B"/>
    <w:rsid w:val="00355CDB"/>
    <w:rsid w:val="00356433"/>
    <w:rsid w:val="00357570"/>
    <w:rsid w:val="00357E6F"/>
    <w:rsid w:val="00360352"/>
    <w:rsid w:val="00360DE4"/>
    <w:rsid w:val="00363246"/>
    <w:rsid w:val="003646B4"/>
    <w:rsid w:val="0036517C"/>
    <w:rsid w:val="00365535"/>
    <w:rsid w:val="00375AD3"/>
    <w:rsid w:val="00376318"/>
    <w:rsid w:val="00377FB2"/>
    <w:rsid w:val="003837ED"/>
    <w:rsid w:val="0038637A"/>
    <w:rsid w:val="00391B83"/>
    <w:rsid w:val="0039240C"/>
    <w:rsid w:val="003A0B17"/>
    <w:rsid w:val="003A1B51"/>
    <w:rsid w:val="003A2C3E"/>
    <w:rsid w:val="003A37D7"/>
    <w:rsid w:val="003A458F"/>
    <w:rsid w:val="003A4E6D"/>
    <w:rsid w:val="003A518D"/>
    <w:rsid w:val="003A6634"/>
    <w:rsid w:val="003B216F"/>
    <w:rsid w:val="003B2E9C"/>
    <w:rsid w:val="003B66C5"/>
    <w:rsid w:val="003B76CD"/>
    <w:rsid w:val="003C6EB5"/>
    <w:rsid w:val="003D0535"/>
    <w:rsid w:val="003D2ED5"/>
    <w:rsid w:val="003E020C"/>
    <w:rsid w:val="003E0E19"/>
    <w:rsid w:val="003E1876"/>
    <w:rsid w:val="003E18B3"/>
    <w:rsid w:val="003E60F2"/>
    <w:rsid w:val="003E6D18"/>
    <w:rsid w:val="003E7710"/>
    <w:rsid w:val="003F080A"/>
    <w:rsid w:val="003F0B9E"/>
    <w:rsid w:val="003F3241"/>
    <w:rsid w:val="003F51BE"/>
    <w:rsid w:val="003F654F"/>
    <w:rsid w:val="0040709A"/>
    <w:rsid w:val="0040743A"/>
    <w:rsid w:val="004079E7"/>
    <w:rsid w:val="00412CC5"/>
    <w:rsid w:val="0041318A"/>
    <w:rsid w:val="00420D8B"/>
    <w:rsid w:val="00422351"/>
    <w:rsid w:val="00423D2E"/>
    <w:rsid w:val="00425801"/>
    <w:rsid w:val="0042772F"/>
    <w:rsid w:val="00431033"/>
    <w:rsid w:val="00432172"/>
    <w:rsid w:val="00432244"/>
    <w:rsid w:val="004359CF"/>
    <w:rsid w:val="0043655B"/>
    <w:rsid w:val="004403A5"/>
    <w:rsid w:val="004405FF"/>
    <w:rsid w:val="0044267D"/>
    <w:rsid w:val="00444ED7"/>
    <w:rsid w:val="00444F2F"/>
    <w:rsid w:val="0045651A"/>
    <w:rsid w:val="00460A6D"/>
    <w:rsid w:val="0046316F"/>
    <w:rsid w:val="004631E6"/>
    <w:rsid w:val="00464FD6"/>
    <w:rsid w:val="00465254"/>
    <w:rsid w:val="00465618"/>
    <w:rsid w:val="00466F33"/>
    <w:rsid w:val="00470FEF"/>
    <w:rsid w:val="004718E2"/>
    <w:rsid w:val="00473231"/>
    <w:rsid w:val="00476735"/>
    <w:rsid w:val="004870E0"/>
    <w:rsid w:val="004A040B"/>
    <w:rsid w:val="004A1265"/>
    <w:rsid w:val="004A3B7C"/>
    <w:rsid w:val="004A4E27"/>
    <w:rsid w:val="004A5039"/>
    <w:rsid w:val="004A598A"/>
    <w:rsid w:val="004C08EE"/>
    <w:rsid w:val="004C1EE5"/>
    <w:rsid w:val="004C5D52"/>
    <w:rsid w:val="004C7049"/>
    <w:rsid w:val="004D1D77"/>
    <w:rsid w:val="004D210B"/>
    <w:rsid w:val="004D4B8C"/>
    <w:rsid w:val="004D79CD"/>
    <w:rsid w:val="004E048E"/>
    <w:rsid w:val="004E24D2"/>
    <w:rsid w:val="004E37E5"/>
    <w:rsid w:val="004E6007"/>
    <w:rsid w:val="004F0D68"/>
    <w:rsid w:val="004F4E37"/>
    <w:rsid w:val="004F72CC"/>
    <w:rsid w:val="00502E7F"/>
    <w:rsid w:val="00514508"/>
    <w:rsid w:val="00516AE4"/>
    <w:rsid w:val="005209EE"/>
    <w:rsid w:val="00520D9D"/>
    <w:rsid w:val="005213BA"/>
    <w:rsid w:val="005219EB"/>
    <w:rsid w:val="0052340B"/>
    <w:rsid w:val="00526212"/>
    <w:rsid w:val="0052767B"/>
    <w:rsid w:val="00530296"/>
    <w:rsid w:val="0053231B"/>
    <w:rsid w:val="00532D9B"/>
    <w:rsid w:val="005334A9"/>
    <w:rsid w:val="00535441"/>
    <w:rsid w:val="00543261"/>
    <w:rsid w:val="00543954"/>
    <w:rsid w:val="005444C2"/>
    <w:rsid w:val="00546511"/>
    <w:rsid w:val="00547D3B"/>
    <w:rsid w:val="005628A7"/>
    <w:rsid w:val="0056412D"/>
    <w:rsid w:val="00565913"/>
    <w:rsid w:val="00566061"/>
    <w:rsid w:val="00570149"/>
    <w:rsid w:val="00570B33"/>
    <w:rsid w:val="0057477C"/>
    <w:rsid w:val="00574809"/>
    <w:rsid w:val="00577A6E"/>
    <w:rsid w:val="00580FA2"/>
    <w:rsid w:val="00581BCD"/>
    <w:rsid w:val="0059047E"/>
    <w:rsid w:val="00591A0F"/>
    <w:rsid w:val="00593537"/>
    <w:rsid w:val="00593CF8"/>
    <w:rsid w:val="005A3A97"/>
    <w:rsid w:val="005A4FB3"/>
    <w:rsid w:val="005B0696"/>
    <w:rsid w:val="005B2845"/>
    <w:rsid w:val="005B4E76"/>
    <w:rsid w:val="005B51BB"/>
    <w:rsid w:val="005B64A8"/>
    <w:rsid w:val="005C0349"/>
    <w:rsid w:val="005C1598"/>
    <w:rsid w:val="005C1B4F"/>
    <w:rsid w:val="005C2A5E"/>
    <w:rsid w:val="005C3A5D"/>
    <w:rsid w:val="005C429C"/>
    <w:rsid w:val="005D4549"/>
    <w:rsid w:val="005D53E3"/>
    <w:rsid w:val="005D68B8"/>
    <w:rsid w:val="005D6F60"/>
    <w:rsid w:val="005E1F62"/>
    <w:rsid w:val="005E5108"/>
    <w:rsid w:val="005E5CB2"/>
    <w:rsid w:val="005F03B8"/>
    <w:rsid w:val="005F39FC"/>
    <w:rsid w:val="005F6435"/>
    <w:rsid w:val="005F6539"/>
    <w:rsid w:val="00601DF1"/>
    <w:rsid w:val="00602CAD"/>
    <w:rsid w:val="006045A6"/>
    <w:rsid w:val="00611469"/>
    <w:rsid w:val="006117C3"/>
    <w:rsid w:val="006140A5"/>
    <w:rsid w:val="00614518"/>
    <w:rsid w:val="0061494D"/>
    <w:rsid w:val="0061627F"/>
    <w:rsid w:val="00617D15"/>
    <w:rsid w:val="00621B50"/>
    <w:rsid w:val="00621C26"/>
    <w:rsid w:val="006226F3"/>
    <w:rsid w:val="0062385F"/>
    <w:rsid w:val="006244D1"/>
    <w:rsid w:val="0062559F"/>
    <w:rsid w:val="0063198D"/>
    <w:rsid w:val="00631D81"/>
    <w:rsid w:val="00632AB2"/>
    <w:rsid w:val="00633168"/>
    <w:rsid w:val="00634D16"/>
    <w:rsid w:val="00637181"/>
    <w:rsid w:val="00637625"/>
    <w:rsid w:val="00641285"/>
    <w:rsid w:val="00641E8E"/>
    <w:rsid w:val="00645609"/>
    <w:rsid w:val="00646DA2"/>
    <w:rsid w:val="0064724A"/>
    <w:rsid w:val="00647D18"/>
    <w:rsid w:val="0065038E"/>
    <w:rsid w:val="00653D5A"/>
    <w:rsid w:val="0065502E"/>
    <w:rsid w:val="006557C4"/>
    <w:rsid w:val="00657F95"/>
    <w:rsid w:val="00664428"/>
    <w:rsid w:val="0066586C"/>
    <w:rsid w:val="006662F3"/>
    <w:rsid w:val="00667781"/>
    <w:rsid w:val="006678C4"/>
    <w:rsid w:val="00667D34"/>
    <w:rsid w:val="00670888"/>
    <w:rsid w:val="00671D95"/>
    <w:rsid w:val="00672017"/>
    <w:rsid w:val="00675227"/>
    <w:rsid w:val="006756C9"/>
    <w:rsid w:val="00676DCC"/>
    <w:rsid w:val="006802DA"/>
    <w:rsid w:val="006848B8"/>
    <w:rsid w:val="00690963"/>
    <w:rsid w:val="006936C0"/>
    <w:rsid w:val="006957D8"/>
    <w:rsid w:val="00696EC8"/>
    <w:rsid w:val="006A4058"/>
    <w:rsid w:val="006B0D89"/>
    <w:rsid w:val="006B24D3"/>
    <w:rsid w:val="006B3810"/>
    <w:rsid w:val="006C0271"/>
    <w:rsid w:val="006C2DB5"/>
    <w:rsid w:val="006C7ADC"/>
    <w:rsid w:val="006D3F31"/>
    <w:rsid w:val="006D45FA"/>
    <w:rsid w:val="006D6004"/>
    <w:rsid w:val="006D65A7"/>
    <w:rsid w:val="006D7B0B"/>
    <w:rsid w:val="006E041F"/>
    <w:rsid w:val="006E0739"/>
    <w:rsid w:val="006E0B47"/>
    <w:rsid w:val="006E231F"/>
    <w:rsid w:val="006E251E"/>
    <w:rsid w:val="006E270D"/>
    <w:rsid w:val="006E35AE"/>
    <w:rsid w:val="006E3622"/>
    <w:rsid w:val="006E3D8D"/>
    <w:rsid w:val="006F3143"/>
    <w:rsid w:val="006F4029"/>
    <w:rsid w:val="006F4179"/>
    <w:rsid w:val="006F573A"/>
    <w:rsid w:val="006F6DE2"/>
    <w:rsid w:val="006F6E38"/>
    <w:rsid w:val="0070675D"/>
    <w:rsid w:val="007067BD"/>
    <w:rsid w:val="00711C95"/>
    <w:rsid w:val="00713948"/>
    <w:rsid w:val="0071415E"/>
    <w:rsid w:val="0071620E"/>
    <w:rsid w:val="007167BE"/>
    <w:rsid w:val="00716C14"/>
    <w:rsid w:val="00716FCD"/>
    <w:rsid w:val="00722DFB"/>
    <w:rsid w:val="00735D9F"/>
    <w:rsid w:val="00737F13"/>
    <w:rsid w:val="0074071C"/>
    <w:rsid w:val="00740C39"/>
    <w:rsid w:val="00742E8D"/>
    <w:rsid w:val="00743276"/>
    <w:rsid w:val="00744D6F"/>
    <w:rsid w:val="00750248"/>
    <w:rsid w:val="0075139C"/>
    <w:rsid w:val="00752EBB"/>
    <w:rsid w:val="00753370"/>
    <w:rsid w:val="007562C0"/>
    <w:rsid w:val="00757693"/>
    <w:rsid w:val="00761051"/>
    <w:rsid w:val="0076340B"/>
    <w:rsid w:val="00764859"/>
    <w:rsid w:val="00766102"/>
    <w:rsid w:val="00766D81"/>
    <w:rsid w:val="007701B2"/>
    <w:rsid w:val="007729F3"/>
    <w:rsid w:val="007746AE"/>
    <w:rsid w:val="00775A84"/>
    <w:rsid w:val="00780623"/>
    <w:rsid w:val="00781341"/>
    <w:rsid w:val="00781F07"/>
    <w:rsid w:val="0078368D"/>
    <w:rsid w:val="0078448A"/>
    <w:rsid w:val="00785795"/>
    <w:rsid w:val="00790536"/>
    <w:rsid w:val="0079091C"/>
    <w:rsid w:val="00790923"/>
    <w:rsid w:val="007915D5"/>
    <w:rsid w:val="00793099"/>
    <w:rsid w:val="00794271"/>
    <w:rsid w:val="00794328"/>
    <w:rsid w:val="0079590D"/>
    <w:rsid w:val="007978D8"/>
    <w:rsid w:val="007A06FB"/>
    <w:rsid w:val="007A0B27"/>
    <w:rsid w:val="007A1552"/>
    <w:rsid w:val="007A39B1"/>
    <w:rsid w:val="007A61B6"/>
    <w:rsid w:val="007A680A"/>
    <w:rsid w:val="007B012F"/>
    <w:rsid w:val="007B057E"/>
    <w:rsid w:val="007C11BC"/>
    <w:rsid w:val="007C1BEF"/>
    <w:rsid w:val="007C2252"/>
    <w:rsid w:val="007C4111"/>
    <w:rsid w:val="007C5BF9"/>
    <w:rsid w:val="007C6F79"/>
    <w:rsid w:val="007D2732"/>
    <w:rsid w:val="007D342D"/>
    <w:rsid w:val="007D6C0D"/>
    <w:rsid w:val="007D7877"/>
    <w:rsid w:val="007E3A33"/>
    <w:rsid w:val="007E40A5"/>
    <w:rsid w:val="007E4956"/>
    <w:rsid w:val="007E7ADB"/>
    <w:rsid w:val="007F1B4F"/>
    <w:rsid w:val="007F3609"/>
    <w:rsid w:val="007F4BAE"/>
    <w:rsid w:val="007F5CB0"/>
    <w:rsid w:val="007F7296"/>
    <w:rsid w:val="007F7B4C"/>
    <w:rsid w:val="0080009E"/>
    <w:rsid w:val="008035B8"/>
    <w:rsid w:val="00803B17"/>
    <w:rsid w:val="00804754"/>
    <w:rsid w:val="00804C29"/>
    <w:rsid w:val="00811E56"/>
    <w:rsid w:val="00814412"/>
    <w:rsid w:val="008144B2"/>
    <w:rsid w:val="00815452"/>
    <w:rsid w:val="00822574"/>
    <w:rsid w:val="00825303"/>
    <w:rsid w:val="00825803"/>
    <w:rsid w:val="00825C44"/>
    <w:rsid w:val="00830474"/>
    <w:rsid w:val="008334AD"/>
    <w:rsid w:val="00833B4A"/>
    <w:rsid w:val="00835789"/>
    <w:rsid w:val="008407FA"/>
    <w:rsid w:val="00840BF0"/>
    <w:rsid w:val="00845CEE"/>
    <w:rsid w:val="008516F9"/>
    <w:rsid w:val="0085201A"/>
    <w:rsid w:val="00855D21"/>
    <w:rsid w:val="0085745C"/>
    <w:rsid w:val="00863B37"/>
    <w:rsid w:val="00864144"/>
    <w:rsid w:val="008645C5"/>
    <w:rsid w:val="00864F93"/>
    <w:rsid w:val="00867899"/>
    <w:rsid w:val="00870624"/>
    <w:rsid w:val="00870870"/>
    <w:rsid w:val="00870FF2"/>
    <w:rsid w:val="0087346E"/>
    <w:rsid w:val="008771B7"/>
    <w:rsid w:val="00880F99"/>
    <w:rsid w:val="00882DFA"/>
    <w:rsid w:val="00884C23"/>
    <w:rsid w:val="00884CAB"/>
    <w:rsid w:val="008921C6"/>
    <w:rsid w:val="00893C20"/>
    <w:rsid w:val="00896EA0"/>
    <w:rsid w:val="008A0066"/>
    <w:rsid w:val="008A2101"/>
    <w:rsid w:val="008A3E4A"/>
    <w:rsid w:val="008A7742"/>
    <w:rsid w:val="008B01F1"/>
    <w:rsid w:val="008B173D"/>
    <w:rsid w:val="008B322B"/>
    <w:rsid w:val="008B34F7"/>
    <w:rsid w:val="008B3FEE"/>
    <w:rsid w:val="008B59BD"/>
    <w:rsid w:val="008C032B"/>
    <w:rsid w:val="008C078C"/>
    <w:rsid w:val="008C10DC"/>
    <w:rsid w:val="008C1CD2"/>
    <w:rsid w:val="008C29B5"/>
    <w:rsid w:val="008C2CB8"/>
    <w:rsid w:val="008D1273"/>
    <w:rsid w:val="008D6699"/>
    <w:rsid w:val="008E0CAC"/>
    <w:rsid w:val="008E5B35"/>
    <w:rsid w:val="008F1DA2"/>
    <w:rsid w:val="008F4DEE"/>
    <w:rsid w:val="008F539D"/>
    <w:rsid w:val="008F5951"/>
    <w:rsid w:val="008F6E3C"/>
    <w:rsid w:val="008F6F34"/>
    <w:rsid w:val="00900A3C"/>
    <w:rsid w:val="00903A6B"/>
    <w:rsid w:val="009049EA"/>
    <w:rsid w:val="00904E55"/>
    <w:rsid w:val="00907002"/>
    <w:rsid w:val="009070C2"/>
    <w:rsid w:val="009105A4"/>
    <w:rsid w:val="00912194"/>
    <w:rsid w:val="00912466"/>
    <w:rsid w:val="00913FB7"/>
    <w:rsid w:val="0091619B"/>
    <w:rsid w:val="00921657"/>
    <w:rsid w:val="00921DC3"/>
    <w:rsid w:val="00924A13"/>
    <w:rsid w:val="00932201"/>
    <w:rsid w:val="00932AA7"/>
    <w:rsid w:val="00936F9F"/>
    <w:rsid w:val="009379F6"/>
    <w:rsid w:val="00940F16"/>
    <w:rsid w:val="009423E3"/>
    <w:rsid w:val="00942613"/>
    <w:rsid w:val="0094480D"/>
    <w:rsid w:val="00946E4F"/>
    <w:rsid w:val="00951C17"/>
    <w:rsid w:val="00951FCA"/>
    <w:rsid w:val="00953399"/>
    <w:rsid w:val="009537B9"/>
    <w:rsid w:val="00955204"/>
    <w:rsid w:val="0095523E"/>
    <w:rsid w:val="00955A5F"/>
    <w:rsid w:val="00955A8E"/>
    <w:rsid w:val="0096029C"/>
    <w:rsid w:val="00960BDC"/>
    <w:rsid w:val="00961535"/>
    <w:rsid w:val="00962341"/>
    <w:rsid w:val="0096427F"/>
    <w:rsid w:val="00971B00"/>
    <w:rsid w:val="00974BE9"/>
    <w:rsid w:val="00974ED6"/>
    <w:rsid w:val="00975338"/>
    <w:rsid w:val="00976682"/>
    <w:rsid w:val="00976B32"/>
    <w:rsid w:val="00976C2E"/>
    <w:rsid w:val="009800E2"/>
    <w:rsid w:val="00980F11"/>
    <w:rsid w:val="009821E2"/>
    <w:rsid w:val="00985675"/>
    <w:rsid w:val="009859A1"/>
    <w:rsid w:val="009860DD"/>
    <w:rsid w:val="00986600"/>
    <w:rsid w:val="00986D91"/>
    <w:rsid w:val="009907CD"/>
    <w:rsid w:val="00990C3A"/>
    <w:rsid w:val="009914E7"/>
    <w:rsid w:val="0099610C"/>
    <w:rsid w:val="009972A2"/>
    <w:rsid w:val="009A063A"/>
    <w:rsid w:val="009A2720"/>
    <w:rsid w:val="009A6374"/>
    <w:rsid w:val="009B1484"/>
    <w:rsid w:val="009B16D2"/>
    <w:rsid w:val="009B777A"/>
    <w:rsid w:val="009C2FA3"/>
    <w:rsid w:val="009C4FC1"/>
    <w:rsid w:val="009C6D45"/>
    <w:rsid w:val="009D30F6"/>
    <w:rsid w:val="009D34A2"/>
    <w:rsid w:val="009E0076"/>
    <w:rsid w:val="009E07B4"/>
    <w:rsid w:val="009E2C67"/>
    <w:rsid w:val="009F05DC"/>
    <w:rsid w:val="009F1266"/>
    <w:rsid w:val="009F4628"/>
    <w:rsid w:val="009F65D8"/>
    <w:rsid w:val="009F7F43"/>
    <w:rsid w:val="00A07538"/>
    <w:rsid w:val="00A22BC1"/>
    <w:rsid w:val="00A238E1"/>
    <w:rsid w:val="00A27971"/>
    <w:rsid w:val="00A3123C"/>
    <w:rsid w:val="00A3628B"/>
    <w:rsid w:val="00A36C69"/>
    <w:rsid w:val="00A37B04"/>
    <w:rsid w:val="00A41A92"/>
    <w:rsid w:val="00A42657"/>
    <w:rsid w:val="00A42E90"/>
    <w:rsid w:val="00A44F6C"/>
    <w:rsid w:val="00A454A9"/>
    <w:rsid w:val="00A4579D"/>
    <w:rsid w:val="00A46455"/>
    <w:rsid w:val="00A52433"/>
    <w:rsid w:val="00A540A6"/>
    <w:rsid w:val="00A54D9A"/>
    <w:rsid w:val="00A552B1"/>
    <w:rsid w:val="00A56944"/>
    <w:rsid w:val="00A61018"/>
    <w:rsid w:val="00A64DF8"/>
    <w:rsid w:val="00A64EE8"/>
    <w:rsid w:val="00A666BF"/>
    <w:rsid w:val="00A70077"/>
    <w:rsid w:val="00A73865"/>
    <w:rsid w:val="00A74693"/>
    <w:rsid w:val="00A756D4"/>
    <w:rsid w:val="00A8019C"/>
    <w:rsid w:val="00A8051A"/>
    <w:rsid w:val="00A8644B"/>
    <w:rsid w:val="00A91413"/>
    <w:rsid w:val="00A92747"/>
    <w:rsid w:val="00A96ECF"/>
    <w:rsid w:val="00A96FB1"/>
    <w:rsid w:val="00AA0008"/>
    <w:rsid w:val="00AA135B"/>
    <w:rsid w:val="00AA1959"/>
    <w:rsid w:val="00AA3056"/>
    <w:rsid w:val="00AA4AC2"/>
    <w:rsid w:val="00AB2A0D"/>
    <w:rsid w:val="00AB2C40"/>
    <w:rsid w:val="00AB3C07"/>
    <w:rsid w:val="00AB5011"/>
    <w:rsid w:val="00AB65AE"/>
    <w:rsid w:val="00AB65F4"/>
    <w:rsid w:val="00AB6818"/>
    <w:rsid w:val="00AB71DF"/>
    <w:rsid w:val="00AC0DB5"/>
    <w:rsid w:val="00AC3FFC"/>
    <w:rsid w:val="00AC5BFC"/>
    <w:rsid w:val="00AC5D86"/>
    <w:rsid w:val="00AC6169"/>
    <w:rsid w:val="00AC6CB9"/>
    <w:rsid w:val="00AC6D3B"/>
    <w:rsid w:val="00AD09A8"/>
    <w:rsid w:val="00AD2994"/>
    <w:rsid w:val="00AD5F0D"/>
    <w:rsid w:val="00AD642B"/>
    <w:rsid w:val="00AE04EC"/>
    <w:rsid w:val="00AE0CAA"/>
    <w:rsid w:val="00AE0D41"/>
    <w:rsid w:val="00AE106C"/>
    <w:rsid w:val="00AE1D76"/>
    <w:rsid w:val="00AE2EBD"/>
    <w:rsid w:val="00AE4C2D"/>
    <w:rsid w:val="00AF42D5"/>
    <w:rsid w:val="00AF4B13"/>
    <w:rsid w:val="00AF74AA"/>
    <w:rsid w:val="00AF77AB"/>
    <w:rsid w:val="00B03E6D"/>
    <w:rsid w:val="00B05490"/>
    <w:rsid w:val="00B06CFD"/>
    <w:rsid w:val="00B13DE9"/>
    <w:rsid w:val="00B1789C"/>
    <w:rsid w:val="00B2161F"/>
    <w:rsid w:val="00B23D5C"/>
    <w:rsid w:val="00B23EC4"/>
    <w:rsid w:val="00B310EB"/>
    <w:rsid w:val="00B319AA"/>
    <w:rsid w:val="00B3249B"/>
    <w:rsid w:val="00B33E70"/>
    <w:rsid w:val="00B35691"/>
    <w:rsid w:val="00B3589B"/>
    <w:rsid w:val="00B42856"/>
    <w:rsid w:val="00B42AEB"/>
    <w:rsid w:val="00B4393B"/>
    <w:rsid w:val="00B446E6"/>
    <w:rsid w:val="00B44731"/>
    <w:rsid w:val="00B44847"/>
    <w:rsid w:val="00B50490"/>
    <w:rsid w:val="00B504A8"/>
    <w:rsid w:val="00B50E9B"/>
    <w:rsid w:val="00B5111E"/>
    <w:rsid w:val="00B647BB"/>
    <w:rsid w:val="00B661E8"/>
    <w:rsid w:val="00B72644"/>
    <w:rsid w:val="00B753AE"/>
    <w:rsid w:val="00B75EED"/>
    <w:rsid w:val="00B7712B"/>
    <w:rsid w:val="00B77234"/>
    <w:rsid w:val="00B80EC1"/>
    <w:rsid w:val="00B81BAA"/>
    <w:rsid w:val="00B81C23"/>
    <w:rsid w:val="00B87ECF"/>
    <w:rsid w:val="00B91232"/>
    <w:rsid w:val="00B924BF"/>
    <w:rsid w:val="00B9490D"/>
    <w:rsid w:val="00B9618C"/>
    <w:rsid w:val="00BA2C2E"/>
    <w:rsid w:val="00BA2DB7"/>
    <w:rsid w:val="00BA4B49"/>
    <w:rsid w:val="00BB21AD"/>
    <w:rsid w:val="00BB3E03"/>
    <w:rsid w:val="00BB3ED9"/>
    <w:rsid w:val="00BB53DB"/>
    <w:rsid w:val="00BC1347"/>
    <w:rsid w:val="00BC26F9"/>
    <w:rsid w:val="00BC28E4"/>
    <w:rsid w:val="00BC577E"/>
    <w:rsid w:val="00BC65A6"/>
    <w:rsid w:val="00BD08DC"/>
    <w:rsid w:val="00BD2B08"/>
    <w:rsid w:val="00BD2B29"/>
    <w:rsid w:val="00BD3B0C"/>
    <w:rsid w:val="00BD4ADB"/>
    <w:rsid w:val="00BE33BE"/>
    <w:rsid w:val="00BE4DD9"/>
    <w:rsid w:val="00BE54CB"/>
    <w:rsid w:val="00BE6335"/>
    <w:rsid w:val="00BF0B70"/>
    <w:rsid w:val="00BF242E"/>
    <w:rsid w:val="00BF2C39"/>
    <w:rsid w:val="00BF50CE"/>
    <w:rsid w:val="00C01348"/>
    <w:rsid w:val="00C01743"/>
    <w:rsid w:val="00C01A83"/>
    <w:rsid w:val="00C02FE5"/>
    <w:rsid w:val="00C041FA"/>
    <w:rsid w:val="00C049F9"/>
    <w:rsid w:val="00C04BA6"/>
    <w:rsid w:val="00C06D60"/>
    <w:rsid w:val="00C10987"/>
    <w:rsid w:val="00C10CE9"/>
    <w:rsid w:val="00C12581"/>
    <w:rsid w:val="00C1298B"/>
    <w:rsid w:val="00C17F1C"/>
    <w:rsid w:val="00C2013B"/>
    <w:rsid w:val="00C22C94"/>
    <w:rsid w:val="00C26622"/>
    <w:rsid w:val="00C30402"/>
    <w:rsid w:val="00C40C6F"/>
    <w:rsid w:val="00C43D27"/>
    <w:rsid w:val="00C456D1"/>
    <w:rsid w:val="00C5009E"/>
    <w:rsid w:val="00C50684"/>
    <w:rsid w:val="00C53E23"/>
    <w:rsid w:val="00C6043F"/>
    <w:rsid w:val="00C607CC"/>
    <w:rsid w:val="00C630DF"/>
    <w:rsid w:val="00C65ABB"/>
    <w:rsid w:val="00C679B0"/>
    <w:rsid w:val="00C71ADC"/>
    <w:rsid w:val="00C71E09"/>
    <w:rsid w:val="00C748AB"/>
    <w:rsid w:val="00C7767B"/>
    <w:rsid w:val="00C776EC"/>
    <w:rsid w:val="00C778BE"/>
    <w:rsid w:val="00C80DE0"/>
    <w:rsid w:val="00C80F86"/>
    <w:rsid w:val="00C82F5F"/>
    <w:rsid w:val="00C8347E"/>
    <w:rsid w:val="00C8457E"/>
    <w:rsid w:val="00C85165"/>
    <w:rsid w:val="00C86445"/>
    <w:rsid w:val="00C87104"/>
    <w:rsid w:val="00C87FFA"/>
    <w:rsid w:val="00C966D3"/>
    <w:rsid w:val="00CA06DE"/>
    <w:rsid w:val="00CA22A7"/>
    <w:rsid w:val="00CA3CBE"/>
    <w:rsid w:val="00CA5F1D"/>
    <w:rsid w:val="00CA7181"/>
    <w:rsid w:val="00CB12C3"/>
    <w:rsid w:val="00CB173B"/>
    <w:rsid w:val="00CB1B37"/>
    <w:rsid w:val="00CB2F35"/>
    <w:rsid w:val="00CB4064"/>
    <w:rsid w:val="00CB63F7"/>
    <w:rsid w:val="00CB6991"/>
    <w:rsid w:val="00CB795C"/>
    <w:rsid w:val="00CC01EA"/>
    <w:rsid w:val="00CC115E"/>
    <w:rsid w:val="00CC4DBF"/>
    <w:rsid w:val="00CD2987"/>
    <w:rsid w:val="00CD3AA6"/>
    <w:rsid w:val="00CD5C75"/>
    <w:rsid w:val="00CD5DFB"/>
    <w:rsid w:val="00CD5E51"/>
    <w:rsid w:val="00CD736F"/>
    <w:rsid w:val="00CE3122"/>
    <w:rsid w:val="00CE4005"/>
    <w:rsid w:val="00CE67DE"/>
    <w:rsid w:val="00CE7D74"/>
    <w:rsid w:val="00CF3EE4"/>
    <w:rsid w:val="00CF51D7"/>
    <w:rsid w:val="00CF6AA4"/>
    <w:rsid w:val="00D106DE"/>
    <w:rsid w:val="00D130B3"/>
    <w:rsid w:val="00D1324A"/>
    <w:rsid w:val="00D15375"/>
    <w:rsid w:val="00D16A48"/>
    <w:rsid w:val="00D16CD8"/>
    <w:rsid w:val="00D17AC8"/>
    <w:rsid w:val="00D20B29"/>
    <w:rsid w:val="00D21B1B"/>
    <w:rsid w:val="00D23634"/>
    <w:rsid w:val="00D24892"/>
    <w:rsid w:val="00D25884"/>
    <w:rsid w:val="00D26500"/>
    <w:rsid w:val="00D26B25"/>
    <w:rsid w:val="00D26F66"/>
    <w:rsid w:val="00D26F7C"/>
    <w:rsid w:val="00D32EF8"/>
    <w:rsid w:val="00D332E5"/>
    <w:rsid w:val="00D34BC7"/>
    <w:rsid w:val="00D4045B"/>
    <w:rsid w:val="00D42329"/>
    <w:rsid w:val="00D42538"/>
    <w:rsid w:val="00D42E77"/>
    <w:rsid w:val="00D457A6"/>
    <w:rsid w:val="00D45BE7"/>
    <w:rsid w:val="00D47828"/>
    <w:rsid w:val="00D47BA6"/>
    <w:rsid w:val="00D55F7D"/>
    <w:rsid w:val="00D57841"/>
    <w:rsid w:val="00D613FC"/>
    <w:rsid w:val="00D6231F"/>
    <w:rsid w:val="00D654C2"/>
    <w:rsid w:val="00D66040"/>
    <w:rsid w:val="00D661C8"/>
    <w:rsid w:val="00D7025A"/>
    <w:rsid w:val="00D703A6"/>
    <w:rsid w:val="00D706E8"/>
    <w:rsid w:val="00D70C8C"/>
    <w:rsid w:val="00D710FE"/>
    <w:rsid w:val="00D729FA"/>
    <w:rsid w:val="00D746F8"/>
    <w:rsid w:val="00D81D45"/>
    <w:rsid w:val="00D81D91"/>
    <w:rsid w:val="00D82DAA"/>
    <w:rsid w:val="00D876B5"/>
    <w:rsid w:val="00D876C5"/>
    <w:rsid w:val="00D90525"/>
    <w:rsid w:val="00D963A0"/>
    <w:rsid w:val="00D971ED"/>
    <w:rsid w:val="00D97D48"/>
    <w:rsid w:val="00DA22A5"/>
    <w:rsid w:val="00DA32F8"/>
    <w:rsid w:val="00DA3423"/>
    <w:rsid w:val="00DA53BD"/>
    <w:rsid w:val="00DA71B2"/>
    <w:rsid w:val="00DB1D23"/>
    <w:rsid w:val="00DB68C0"/>
    <w:rsid w:val="00DC2E49"/>
    <w:rsid w:val="00DC6E05"/>
    <w:rsid w:val="00DC7D28"/>
    <w:rsid w:val="00DD0DEA"/>
    <w:rsid w:val="00DD3F42"/>
    <w:rsid w:val="00DE52C1"/>
    <w:rsid w:val="00DE5A2B"/>
    <w:rsid w:val="00DF436D"/>
    <w:rsid w:val="00E0062A"/>
    <w:rsid w:val="00E007EB"/>
    <w:rsid w:val="00E03490"/>
    <w:rsid w:val="00E0732A"/>
    <w:rsid w:val="00E0758C"/>
    <w:rsid w:val="00E076E6"/>
    <w:rsid w:val="00E100B5"/>
    <w:rsid w:val="00E101F2"/>
    <w:rsid w:val="00E1177F"/>
    <w:rsid w:val="00E11DEE"/>
    <w:rsid w:val="00E14ABB"/>
    <w:rsid w:val="00E14E90"/>
    <w:rsid w:val="00E178B3"/>
    <w:rsid w:val="00E20E22"/>
    <w:rsid w:val="00E21178"/>
    <w:rsid w:val="00E211A9"/>
    <w:rsid w:val="00E24092"/>
    <w:rsid w:val="00E24733"/>
    <w:rsid w:val="00E26CE4"/>
    <w:rsid w:val="00E30013"/>
    <w:rsid w:val="00E31AE1"/>
    <w:rsid w:val="00E33084"/>
    <w:rsid w:val="00E334B3"/>
    <w:rsid w:val="00E33832"/>
    <w:rsid w:val="00E34C59"/>
    <w:rsid w:val="00E4314E"/>
    <w:rsid w:val="00E45E0F"/>
    <w:rsid w:val="00E513D7"/>
    <w:rsid w:val="00E5499D"/>
    <w:rsid w:val="00E57F5C"/>
    <w:rsid w:val="00E61578"/>
    <w:rsid w:val="00E62730"/>
    <w:rsid w:val="00E646CC"/>
    <w:rsid w:val="00E6610A"/>
    <w:rsid w:val="00E747C2"/>
    <w:rsid w:val="00E76A25"/>
    <w:rsid w:val="00E845CF"/>
    <w:rsid w:val="00E853F8"/>
    <w:rsid w:val="00E85585"/>
    <w:rsid w:val="00E91470"/>
    <w:rsid w:val="00E92CE4"/>
    <w:rsid w:val="00E969A3"/>
    <w:rsid w:val="00E973A0"/>
    <w:rsid w:val="00E97420"/>
    <w:rsid w:val="00EA1BC7"/>
    <w:rsid w:val="00EA275C"/>
    <w:rsid w:val="00EA37A2"/>
    <w:rsid w:val="00EA3E93"/>
    <w:rsid w:val="00EA7937"/>
    <w:rsid w:val="00EB1932"/>
    <w:rsid w:val="00EC0827"/>
    <w:rsid w:val="00EC3325"/>
    <w:rsid w:val="00ED0A26"/>
    <w:rsid w:val="00ED3530"/>
    <w:rsid w:val="00EE0176"/>
    <w:rsid w:val="00EE1666"/>
    <w:rsid w:val="00EE18AA"/>
    <w:rsid w:val="00EE1B27"/>
    <w:rsid w:val="00EE2DDA"/>
    <w:rsid w:val="00EE6E5D"/>
    <w:rsid w:val="00EF0425"/>
    <w:rsid w:val="00EF23BF"/>
    <w:rsid w:val="00EF303C"/>
    <w:rsid w:val="00EF37E2"/>
    <w:rsid w:val="00F01F79"/>
    <w:rsid w:val="00F0414B"/>
    <w:rsid w:val="00F04F3C"/>
    <w:rsid w:val="00F119D2"/>
    <w:rsid w:val="00F173BB"/>
    <w:rsid w:val="00F221AC"/>
    <w:rsid w:val="00F2226D"/>
    <w:rsid w:val="00F234BC"/>
    <w:rsid w:val="00F23549"/>
    <w:rsid w:val="00F24D18"/>
    <w:rsid w:val="00F2702F"/>
    <w:rsid w:val="00F32F60"/>
    <w:rsid w:val="00F37395"/>
    <w:rsid w:val="00F4577A"/>
    <w:rsid w:val="00F460D4"/>
    <w:rsid w:val="00F46458"/>
    <w:rsid w:val="00F47E85"/>
    <w:rsid w:val="00F52152"/>
    <w:rsid w:val="00F529F2"/>
    <w:rsid w:val="00F52D15"/>
    <w:rsid w:val="00F5384F"/>
    <w:rsid w:val="00F54E8D"/>
    <w:rsid w:val="00F55260"/>
    <w:rsid w:val="00F5646E"/>
    <w:rsid w:val="00F571D2"/>
    <w:rsid w:val="00F579E8"/>
    <w:rsid w:val="00F665FF"/>
    <w:rsid w:val="00F67371"/>
    <w:rsid w:val="00F7123A"/>
    <w:rsid w:val="00F71B52"/>
    <w:rsid w:val="00F73848"/>
    <w:rsid w:val="00F747C2"/>
    <w:rsid w:val="00F76008"/>
    <w:rsid w:val="00F76709"/>
    <w:rsid w:val="00F76F4D"/>
    <w:rsid w:val="00F839B9"/>
    <w:rsid w:val="00F944C0"/>
    <w:rsid w:val="00F96DE2"/>
    <w:rsid w:val="00F974AF"/>
    <w:rsid w:val="00FA5C50"/>
    <w:rsid w:val="00FA6305"/>
    <w:rsid w:val="00FB2294"/>
    <w:rsid w:val="00FB3D12"/>
    <w:rsid w:val="00FB69F4"/>
    <w:rsid w:val="00FB70B1"/>
    <w:rsid w:val="00FB76F4"/>
    <w:rsid w:val="00FB7B98"/>
    <w:rsid w:val="00FC4AB3"/>
    <w:rsid w:val="00FD77EB"/>
    <w:rsid w:val="00FE54CB"/>
    <w:rsid w:val="00FF1270"/>
    <w:rsid w:val="00FF1655"/>
    <w:rsid w:val="00FF44D1"/>
    <w:rsid w:val="0AA93137"/>
    <w:rsid w:val="0BCA05D7"/>
    <w:rsid w:val="1A1977AE"/>
    <w:rsid w:val="30EC2286"/>
    <w:rsid w:val="36B8122F"/>
    <w:rsid w:val="500C441C"/>
    <w:rsid w:val="57624F83"/>
    <w:rsid w:val="5C0965AE"/>
    <w:rsid w:val="662F3E74"/>
    <w:rsid w:val="6BC42D4D"/>
    <w:rsid w:val="6D4C2F2F"/>
    <w:rsid w:val="769055DA"/>
    <w:rsid w:val="76BD6253"/>
    <w:rsid w:val="77A26780"/>
    <w:rsid w:val="7A765745"/>
    <w:rsid w:val="7F0C3B48"/>
    <w:rsid w:val="9EB7F933"/>
    <w:rsid w:val="AFFF259E"/>
    <w:rsid w:val="ECBF626D"/>
    <w:rsid w:val="F57F3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pPr>
    <w:rPr>
      <w:rFonts w:ascii="宋体" w:hAnsi="宋体" w:eastAsia="宋体" w:cs="宋体"/>
      <w:sz w:val="24"/>
      <w:szCs w:val="22"/>
      <w:lang w:val="en-US" w:eastAsia="zh-CN" w:bidi="ar-SA"/>
    </w:rPr>
  </w:style>
  <w:style w:type="paragraph" w:styleId="2">
    <w:name w:val="heading 1"/>
    <w:basedOn w:val="1"/>
    <w:next w:val="1"/>
    <w:qFormat/>
    <w:uiPriority w:val="9"/>
    <w:pPr>
      <w:ind w:left="11" w:right="125"/>
      <w:jc w:val="center"/>
      <w:outlineLvl w:val="0"/>
    </w:pPr>
    <w:rPr>
      <w:rFonts w:ascii="Times New Roman" w:hAnsi="Times New Roman"/>
      <w:sz w:val="36"/>
      <w:szCs w:val="84"/>
    </w:rPr>
  </w:style>
  <w:style w:type="paragraph" w:styleId="3">
    <w:name w:val="heading 2"/>
    <w:basedOn w:val="1"/>
    <w:next w:val="1"/>
    <w:unhideWhenUsed/>
    <w:qFormat/>
    <w:uiPriority w:val="9"/>
    <w:pPr>
      <w:outlineLvl w:val="1"/>
    </w:pPr>
    <w:rPr>
      <w:rFonts w:ascii="Times New Roman" w:hAnsi="Times New Roman"/>
      <w:b/>
      <w:szCs w:val="52"/>
    </w:rPr>
  </w:style>
  <w:style w:type="paragraph" w:styleId="4">
    <w:name w:val="heading 3"/>
    <w:basedOn w:val="1"/>
    <w:next w:val="1"/>
    <w:unhideWhenUsed/>
    <w:qFormat/>
    <w:uiPriority w:val="9"/>
    <w:pPr>
      <w:outlineLvl w:val="2"/>
    </w:pPr>
    <w:rPr>
      <w:rFonts w:ascii="Times New Roman" w:hAnsi="Times New Roman"/>
      <w:b/>
      <w:szCs w:val="36"/>
    </w:rPr>
  </w:style>
  <w:style w:type="paragraph" w:styleId="5">
    <w:name w:val="heading 4"/>
    <w:basedOn w:val="1"/>
    <w:next w:val="1"/>
    <w:unhideWhenUsed/>
    <w:qFormat/>
    <w:uiPriority w:val="9"/>
    <w:pPr>
      <w:ind w:left="6"/>
      <w:outlineLvl w:val="3"/>
    </w:pPr>
    <w:rPr>
      <w:rFonts w:ascii="Times New Roman" w:hAnsi="Times New Roman"/>
      <w:szCs w:val="28"/>
    </w:rPr>
  </w:style>
  <w:style w:type="paragraph" w:styleId="6">
    <w:name w:val="heading 5"/>
    <w:basedOn w:val="1"/>
    <w:next w:val="1"/>
    <w:unhideWhenUsed/>
    <w:qFormat/>
    <w:uiPriority w:val="9"/>
    <w:pPr>
      <w:outlineLvl w:val="4"/>
    </w:pPr>
    <w:rPr>
      <w:rFonts w:ascii="Times New Roman" w:hAnsi="Times New Roman"/>
      <w:iCs/>
      <w:szCs w:val="25"/>
    </w:rPr>
  </w:style>
  <w:style w:type="paragraph" w:styleId="7">
    <w:name w:val="heading 6"/>
    <w:basedOn w:val="1"/>
    <w:next w:val="1"/>
    <w:link w:val="49"/>
    <w:unhideWhenUsed/>
    <w:qFormat/>
    <w:uiPriority w:val="9"/>
    <w:pPr>
      <w:keepNext/>
      <w:keepLines/>
      <w:outlineLvl w:val="5"/>
    </w:pPr>
    <w:rPr>
      <w:rFonts w:ascii="Times New Roman" w:hAnsi="Times New Roman" w:eastAsiaTheme="minorEastAsia" w:cstheme="majorBidi"/>
      <w:b/>
      <w:bCs/>
      <w:szCs w:val="24"/>
    </w:rPr>
  </w:style>
  <w:style w:type="paragraph" w:styleId="8">
    <w:name w:val="heading 9"/>
    <w:basedOn w:val="1"/>
    <w:next w:val="1"/>
    <w:link w:val="36"/>
    <w:semiHidden/>
    <w:unhideWhenUsed/>
    <w:qFormat/>
    <w:uiPriority w:val="9"/>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48"/>
    <w:qFormat/>
    <w:uiPriority w:val="0"/>
    <w:pPr>
      <w:adjustRightInd w:val="0"/>
      <w:ind w:firstLine="420"/>
    </w:pPr>
    <w:rPr>
      <w:rFonts w:hAnsi="Times New Roman" w:cs="Times New Roman"/>
      <w:kern w:val="2"/>
      <w:szCs w:val="24"/>
    </w:rPr>
  </w:style>
  <w:style w:type="paragraph" w:styleId="10">
    <w:name w:val="annotation text"/>
    <w:basedOn w:val="1"/>
    <w:link w:val="39"/>
    <w:unhideWhenUsed/>
    <w:qFormat/>
    <w:uiPriority w:val="99"/>
  </w:style>
  <w:style w:type="paragraph" w:styleId="11">
    <w:name w:val="Body Text"/>
    <w:basedOn w:val="1"/>
    <w:link w:val="51"/>
    <w:qFormat/>
    <w:uiPriority w:val="1"/>
    <w:rPr>
      <w:rFonts w:ascii="Times New Roman" w:hAnsi="Times New Roman"/>
      <w:szCs w:val="24"/>
    </w:rPr>
  </w:style>
  <w:style w:type="paragraph" w:styleId="12">
    <w:name w:val="Body Text Indent"/>
    <w:basedOn w:val="1"/>
    <w:link w:val="41"/>
    <w:semiHidden/>
    <w:unhideWhenUsed/>
    <w:qFormat/>
    <w:uiPriority w:val="99"/>
    <w:pPr>
      <w:spacing w:after="120"/>
      <w:ind w:left="420" w:leftChars="200"/>
    </w:pPr>
  </w:style>
  <w:style w:type="paragraph" w:styleId="13">
    <w:name w:val="List 2"/>
    <w:basedOn w:val="1"/>
    <w:qFormat/>
    <w:uiPriority w:val="0"/>
    <w:pPr>
      <w:autoSpaceDE/>
      <w:autoSpaceDN/>
      <w:spacing w:line="240" w:lineRule="auto"/>
      <w:ind w:left="100" w:leftChars="200" w:hanging="200" w:hangingChars="200"/>
      <w:jc w:val="both"/>
    </w:pPr>
    <w:rPr>
      <w:rFonts w:ascii="Times New Roman" w:hAnsi="Times New Roman" w:cs="Times New Roman"/>
      <w:kern w:val="2"/>
      <w:sz w:val="21"/>
      <w:szCs w:val="24"/>
    </w:rPr>
  </w:style>
  <w:style w:type="paragraph" w:styleId="14">
    <w:name w:val="toc 3"/>
    <w:basedOn w:val="1"/>
    <w:next w:val="1"/>
    <w:unhideWhenUsed/>
    <w:qFormat/>
    <w:uiPriority w:val="39"/>
    <w:pPr>
      <w:widowControl/>
      <w:tabs>
        <w:tab w:val="left" w:pos="1470"/>
        <w:tab w:val="right" w:leader="dot" w:pos="10460"/>
      </w:tabs>
      <w:autoSpaceDE/>
      <w:autoSpaceDN/>
      <w:spacing w:after="100"/>
    </w:pPr>
    <w:rPr>
      <w:rFonts w:cs="Times New Roman" w:asciiTheme="minorHAnsi" w:hAnsiTheme="minorHAnsi" w:eastAsiaTheme="minorEastAsia"/>
    </w:rPr>
  </w:style>
  <w:style w:type="paragraph" w:styleId="15">
    <w:name w:val="Plain Text"/>
    <w:basedOn w:val="1"/>
    <w:link w:val="37"/>
    <w:qFormat/>
    <w:uiPriority w:val="0"/>
    <w:pPr>
      <w:autoSpaceDE/>
      <w:autoSpaceDN/>
      <w:jc w:val="both"/>
    </w:pPr>
    <w:rPr>
      <w:rFonts w:hint="eastAsia" w:hAnsi="Courier New"/>
      <w:kern w:val="2"/>
      <w:sz w:val="21"/>
      <w:lang w:eastAsia="en-US"/>
    </w:rPr>
  </w:style>
  <w:style w:type="paragraph" w:styleId="16">
    <w:name w:val="Date"/>
    <w:basedOn w:val="1"/>
    <w:next w:val="1"/>
    <w:link w:val="54"/>
    <w:semiHidden/>
    <w:unhideWhenUsed/>
    <w:qFormat/>
    <w:uiPriority w:val="99"/>
    <w:pPr>
      <w:autoSpaceDE/>
      <w:autoSpaceDN/>
      <w:spacing w:line="240" w:lineRule="auto"/>
      <w:ind w:left="100" w:leftChars="2500"/>
      <w:jc w:val="both"/>
    </w:pPr>
    <w:rPr>
      <w:rFonts w:asciiTheme="minorHAnsi" w:hAnsiTheme="minorHAnsi" w:eastAsiaTheme="minorEastAsia" w:cstheme="minorBidi"/>
      <w:kern w:val="2"/>
      <w:sz w:val="21"/>
    </w:rPr>
  </w:style>
  <w:style w:type="paragraph" w:styleId="17">
    <w:name w:val="Balloon Text"/>
    <w:basedOn w:val="1"/>
    <w:link w:val="53"/>
    <w:semiHidden/>
    <w:unhideWhenUsed/>
    <w:qFormat/>
    <w:uiPriority w:val="99"/>
    <w:pPr>
      <w:spacing w:line="240" w:lineRule="auto"/>
    </w:pPr>
    <w:rPr>
      <w:sz w:val="18"/>
      <w:szCs w:val="18"/>
    </w:rPr>
  </w:style>
  <w:style w:type="paragraph" w:styleId="18">
    <w:name w:val="footer"/>
    <w:basedOn w:val="1"/>
    <w:link w:val="42"/>
    <w:qFormat/>
    <w:uiPriority w:val="99"/>
    <w:pPr>
      <w:tabs>
        <w:tab w:val="center" w:pos="4153"/>
        <w:tab w:val="right" w:pos="8306"/>
      </w:tabs>
      <w:adjustRightInd w:val="0"/>
      <w:snapToGrid w:val="0"/>
    </w:pPr>
    <w:rPr>
      <w:rFonts w:hAnsiTheme="minorHAnsi" w:cstheme="minorBidi"/>
      <w:sz w:val="18"/>
    </w:rPr>
  </w:style>
  <w:style w:type="paragraph" w:styleId="19">
    <w:name w:val="header"/>
    <w:basedOn w:val="1"/>
    <w:link w:val="43"/>
    <w:qFormat/>
    <w:uiPriority w:val="99"/>
    <w:pPr>
      <w:pBdr>
        <w:bottom w:val="single" w:color="auto" w:sz="6" w:space="1"/>
      </w:pBdr>
      <w:tabs>
        <w:tab w:val="center" w:pos="4153"/>
        <w:tab w:val="right" w:pos="8306"/>
      </w:tabs>
      <w:autoSpaceDE/>
      <w:autoSpaceDN/>
      <w:snapToGrid w:val="0"/>
      <w:jc w:val="center"/>
    </w:pPr>
    <w:rPr>
      <w:rFonts w:asciiTheme="minorHAnsi" w:hAnsiTheme="minorHAnsi" w:cstheme="minorBidi"/>
      <w:kern w:val="2"/>
      <w:sz w:val="18"/>
      <w:szCs w:val="18"/>
    </w:rPr>
  </w:style>
  <w:style w:type="paragraph" w:styleId="20">
    <w:name w:val="toc 1"/>
    <w:basedOn w:val="1"/>
    <w:next w:val="1"/>
    <w:unhideWhenUsed/>
    <w:qFormat/>
    <w:uiPriority w:val="39"/>
    <w:pPr>
      <w:widowControl/>
      <w:autoSpaceDE/>
      <w:autoSpaceDN/>
      <w:spacing w:after="100" w:line="259" w:lineRule="auto"/>
    </w:pPr>
    <w:rPr>
      <w:rFonts w:cs="Times New Roman" w:asciiTheme="minorHAnsi" w:hAnsiTheme="minorHAnsi" w:eastAsiaTheme="minorEastAsia"/>
    </w:rPr>
  </w:style>
  <w:style w:type="paragraph" w:styleId="21">
    <w:name w:val="toc 2"/>
    <w:basedOn w:val="1"/>
    <w:next w:val="1"/>
    <w:unhideWhenUsed/>
    <w:qFormat/>
    <w:uiPriority w:val="39"/>
    <w:pPr>
      <w:widowControl/>
      <w:autoSpaceDE/>
      <w:autoSpaceDN/>
      <w:spacing w:after="100" w:line="259" w:lineRule="auto"/>
      <w:ind w:left="220"/>
    </w:pPr>
    <w:rPr>
      <w:rFonts w:cs="Times New Roman" w:asciiTheme="minorHAnsi" w:hAnsiTheme="minorHAnsi" w:eastAsiaTheme="minorEastAsia"/>
    </w:rPr>
  </w:style>
  <w:style w:type="paragraph" w:styleId="22">
    <w:name w:val="Normal (Web)"/>
    <w:basedOn w:val="1"/>
    <w:unhideWhenUsed/>
    <w:qFormat/>
    <w:uiPriority w:val="0"/>
    <w:pPr>
      <w:widowControl/>
      <w:autoSpaceDE/>
      <w:autoSpaceDN/>
      <w:spacing w:before="100" w:beforeAutospacing="1" w:after="100" w:afterAutospacing="1" w:line="240" w:lineRule="auto"/>
    </w:pPr>
    <w:rPr>
      <w:szCs w:val="24"/>
    </w:rPr>
  </w:style>
  <w:style w:type="paragraph" w:styleId="23">
    <w:name w:val="Title"/>
    <w:basedOn w:val="1"/>
    <w:link w:val="64"/>
    <w:qFormat/>
    <w:uiPriority w:val="0"/>
    <w:pPr>
      <w:widowControl/>
      <w:jc w:val="center"/>
    </w:pPr>
    <w:rPr>
      <w:b/>
      <w:bCs/>
      <w:caps/>
      <w:sz w:val="26"/>
      <w:szCs w:val="26"/>
      <w:lang w:val="en-GB" w:eastAsia="en-US"/>
    </w:rPr>
  </w:style>
  <w:style w:type="paragraph" w:styleId="24">
    <w:name w:val="annotation subject"/>
    <w:basedOn w:val="10"/>
    <w:next w:val="10"/>
    <w:link w:val="40"/>
    <w:semiHidden/>
    <w:unhideWhenUsed/>
    <w:qFormat/>
    <w:uiPriority w:val="99"/>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qFormat/>
    <w:uiPriority w:val="0"/>
  </w:style>
  <w:style w:type="character" w:styleId="29">
    <w:name w:val="FollowedHyperlink"/>
    <w:qFormat/>
    <w:uiPriority w:val="0"/>
    <w:rPr>
      <w:color w:val="800080"/>
      <w:u w:val="single"/>
    </w:rPr>
  </w:style>
  <w:style w:type="character" w:styleId="30">
    <w:name w:val="Hyperlink"/>
    <w:basedOn w:val="27"/>
    <w:unhideWhenUsed/>
    <w:qFormat/>
    <w:uiPriority w:val="99"/>
    <w:rPr>
      <w:color w:val="0000FF" w:themeColor="hyperlink"/>
      <w:u w:val="single"/>
      <w14:textFill>
        <w14:solidFill>
          <w14:schemeClr w14:val="hlink"/>
        </w14:solidFill>
      </w14:textFill>
    </w:rPr>
  </w:style>
  <w:style w:type="character" w:styleId="31">
    <w:name w:val="annotation reference"/>
    <w:basedOn w:val="27"/>
    <w:unhideWhenUsed/>
    <w:qFormat/>
    <w:uiPriority w:val="0"/>
    <w:rPr>
      <w:sz w:val="21"/>
      <w:szCs w:val="21"/>
    </w:rPr>
  </w:style>
  <w:style w:type="table" w:customStyle="1" w:styleId="32">
    <w:name w:val="Table Normal"/>
    <w:semiHidden/>
    <w:unhideWhenUsed/>
    <w:qFormat/>
    <w:uiPriority w:val="2"/>
    <w:tblPr>
      <w:tblCellMar>
        <w:top w:w="0" w:type="dxa"/>
        <w:left w:w="0" w:type="dxa"/>
        <w:bottom w:w="0" w:type="dxa"/>
        <w:right w:w="0" w:type="dxa"/>
      </w:tblCellMar>
    </w:tblPr>
  </w:style>
  <w:style w:type="paragraph" w:styleId="33">
    <w:name w:val="List Paragraph"/>
    <w:basedOn w:val="1"/>
    <w:link w:val="56"/>
    <w:qFormat/>
    <w:uiPriority w:val="1"/>
  </w:style>
  <w:style w:type="paragraph" w:customStyle="1" w:styleId="34">
    <w:name w:val="Table Paragraph"/>
    <w:basedOn w:val="1"/>
    <w:qFormat/>
    <w:uiPriority w:val="1"/>
    <w:rPr>
      <w:rFonts w:ascii="Times New Roman" w:hAnsi="Times New Roman"/>
    </w:rPr>
  </w:style>
  <w:style w:type="paragraph" w:customStyle="1" w:styleId="35">
    <w:name w:val="修订1"/>
    <w:hidden/>
    <w:semiHidden/>
    <w:qFormat/>
    <w:uiPriority w:val="99"/>
    <w:rPr>
      <w:rFonts w:ascii="宋体" w:hAnsi="宋体" w:eastAsia="宋体" w:cs="宋体"/>
      <w:sz w:val="22"/>
      <w:szCs w:val="22"/>
      <w:lang w:val="en-US" w:eastAsia="zh-CN" w:bidi="ar-SA"/>
    </w:rPr>
  </w:style>
  <w:style w:type="character" w:customStyle="1" w:styleId="36">
    <w:name w:val="标题 9 字符"/>
    <w:basedOn w:val="27"/>
    <w:link w:val="8"/>
    <w:qFormat/>
    <w:uiPriority w:val="0"/>
    <w:rPr>
      <w:rFonts w:asciiTheme="majorHAnsi" w:hAnsiTheme="majorHAnsi" w:eastAsiaTheme="majorEastAsia" w:cstheme="majorBidi"/>
      <w:sz w:val="21"/>
      <w:szCs w:val="21"/>
      <w:lang w:eastAsia="zh-CN"/>
    </w:rPr>
  </w:style>
  <w:style w:type="character" w:customStyle="1" w:styleId="37">
    <w:name w:val="纯文本 字符1"/>
    <w:link w:val="15"/>
    <w:qFormat/>
    <w:uiPriority w:val="0"/>
    <w:rPr>
      <w:rFonts w:ascii="宋体" w:hAnsi="Courier New" w:eastAsia="宋体" w:cs="宋体"/>
      <w:kern w:val="2"/>
      <w:sz w:val="21"/>
    </w:rPr>
  </w:style>
  <w:style w:type="character" w:customStyle="1" w:styleId="38">
    <w:name w:val="纯文本 字符"/>
    <w:basedOn w:val="27"/>
    <w:qFormat/>
    <w:uiPriority w:val="0"/>
    <w:rPr>
      <w:rFonts w:hAnsi="Courier New" w:cs="Courier New" w:asciiTheme="minorEastAsia"/>
      <w:lang w:eastAsia="zh-CN"/>
    </w:rPr>
  </w:style>
  <w:style w:type="character" w:customStyle="1" w:styleId="39">
    <w:name w:val="批注文字 字符"/>
    <w:basedOn w:val="27"/>
    <w:link w:val="10"/>
    <w:qFormat/>
    <w:uiPriority w:val="99"/>
    <w:rPr>
      <w:rFonts w:ascii="宋体" w:hAnsi="宋体" w:eastAsia="宋体" w:cs="宋体"/>
      <w:lang w:eastAsia="zh-CN"/>
    </w:rPr>
  </w:style>
  <w:style w:type="character" w:customStyle="1" w:styleId="40">
    <w:name w:val="批注主题 字符"/>
    <w:basedOn w:val="39"/>
    <w:link w:val="24"/>
    <w:semiHidden/>
    <w:qFormat/>
    <w:uiPriority w:val="99"/>
    <w:rPr>
      <w:rFonts w:ascii="宋体" w:hAnsi="宋体" w:eastAsia="宋体" w:cs="宋体"/>
      <w:b/>
      <w:bCs/>
      <w:lang w:eastAsia="zh-CN"/>
    </w:rPr>
  </w:style>
  <w:style w:type="character" w:customStyle="1" w:styleId="41">
    <w:name w:val="正文文本缩进 字符"/>
    <w:basedOn w:val="27"/>
    <w:link w:val="12"/>
    <w:semiHidden/>
    <w:qFormat/>
    <w:uiPriority w:val="99"/>
    <w:rPr>
      <w:rFonts w:ascii="宋体" w:hAnsi="宋体" w:eastAsia="宋体" w:cs="宋体"/>
      <w:lang w:eastAsia="zh-CN"/>
    </w:rPr>
  </w:style>
  <w:style w:type="character" w:customStyle="1" w:styleId="42">
    <w:name w:val="页脚 字符"/>
    <w:link w:val="18"/>
    <w:qFormat/>
    <w:uiPriority w:val="99"/>
    <w:rPr>
      <w:rFonts w:ascii="宋体" w:eastAsia="宋体"/>
      <w:sz w:val="18"/>
      <w:lang w:eastAsia="zh-CN"/>
    </w:rPr>
  </w:style>
  <w:style w:type="character" w:customStyle="1" w:styleId="43">
    <w:name w:val="页眉 字符"/>
    <w:link w:val="19"/>
    <w:qFormat/>
    <w:uiPriority w:val="99"/>
    <w:rPr>
      <w:rFonts w:eastAsia="宋体"/>
      <w:kern w:val="2"/>
      <w:sz w:val="18"/>
      <w:szCs w:val="18"/>
      <w:lang w:eastAsia="zh-CN"/>
    </w:rPr>
  </w:style>
  <w:style w:type="character" w:customStyle="1" w:styleId="44">
    <w:name w:val="页脚 字符1"/>
    <w:basedOn w:val="27"/>
    <w:semiHidden/>
    <w:qFormat/>
    <w:uiPriority w:val="99"/>
    <w:rPr>
      <w:rFonts w:ascii="宋体" w:hAnsi="宋体" w:eastAsia="宋体" w:cs="宋体"/>
      <w:sz w:val="18"/>
      <w:szCs w:val="18"/>
      <w:lang w:eastAsia="zh-CN"/>
    </w:rPr>
  </w:style>
  <w:style w:type="character" w:customStyle="1" w:styleId="45">
    <w:name w:val="页眉 字符1"/>
    <w:basedOn w:val="27"/>
    <w:semiHidden/>
    <w:qFormat/>
    <w:uiPriority w:val="99"/>
    <w:rPr>
      <w:rFonts w:ascii="宋体" w:hAnsi="宋体" w:eastAsia="宋体" w:cs="宋体"/>
      <w:sz w:val="18"/>
      <w:szCs w:val="18"/>
      <w:lang w:eastAsia="zh-CN"/>
    </w:rPr>
  </w:style>
  <w:style w:type="paragraph" w:customStyle="1" w:styleId="46">
    <w:name w:val="项目编号3"/>
    <w:basedOn w:val="1"/>
    <w:qFormat/>
    <w:uiPriority w:val="0"/>
    <w:pPr>
      <w:numPr>
        <w:ilvl w:val="0"/>
        <w:numId w:val="1"/>
      </w:numPr>
      <w:autoSpaceDE/>
      <w:autoSpaceDN/>
      <w:jc w:val="both"/>
    </w:pPr>
    <w:rPr>
      <w:rFonts w:ascii="Calibri" w:hAnsi="Calibri"/>
      <w:kern w:val="2"/>
      <w:szCs w:val="20"/>
    </w:rPr>
  </w:style>
  <w:style w:type="paragraph" w:customStyle="1" w:styleId="47">
    <w:name w:val="TOC 标题1"/>
    <w:basedOn w:val="2"/>
    <w:next w:val="1"/>
    <w:unhideWhenUsed/>
    <w:qFormat/>
    <w:uiPriority w:val="39"/>
    <w:pPr>
      <w:keepNext/>
      <w:keepLines/>
      <w:widowControl/>
      <w:autoSpaceDE/>
      <w:autoSpaceDN/>
      <w:spacing w:before="240" w:line="259" w:lineRule="auto"/>
      <w:ind w:left="0" w:right="0"/>
      <w:jc w:val="left"/>
      <w:outlineLvl w:val="9"/>
    </w:pPr>
    <w:rPr>
      <w:rFonts w:asciiTheme="majorHAnsi" w:hAnsiTheme="majorHAnsi" w:eastAsiaTheme="majorEastAsia" w:cstheme="majorBidi"/>
      <w:color w:val="376092" w:themeColor="accent1" w:themeShade="BF"/>
      <w:sz w:val="32"/>
      <w:szCs w:val="32"/>
    </w:rPr>
  </w:style>
  <w:style w:type="character" w:customStyle="1" w:styleId="48">
    <w:name w:val="正文缩进 字符"/>
    <w:link w:val="9"/>
    <w:qFormat/>
    <w:uiPriority w:val="0"/>
    <w:rPr>
      <w:rFonts w:ascii="宋体" w:hAnsi="Times New Roman" w:eastAsia="宋体" w:cs="Times New Roman"/>
      <w:kern w:val="2"/>
      <w:sz w:val="24"/>
      <w:szCs w:val="24"/>
      <w:lang w:eastAsia="zh-CN"/>
    </w:rPr>
  </w:style>
  <w:style w:type="character" w:customStyle="1" w:styleId="49">
    <w:name w:val="标题 6 字符"/>
    <w:basedOn w:val="27"/>
    <w:link w:val="7"/>
    <w:qFormat/>
    <w:uiPriority w:val="9"/>
    <w:rPr>
      <w:rFonts w:ascii="Times New Roman" w:hAnsi="Times New Roman" w:cstheme="majorBidi"/>
      <w:b/>
      <w:bCs/>
      <w:sz w:val="24"/>
      <w:szCs w:val="24"/>
      <w:lang w:eastAsia="zh-CN"/>
    </w:rPr>
  </w:style>
  <w:style w:type="character" w:customStyle="1" w:styleId="50">
    <w:name w:val="未处理的提及1"/>
    <w:basedOn w:val="27"/>
    <w:semiHidden/>
    <w:unhideWhenUsed/>
    <w:qFormat/>
    <w:uiPriority w:val="99"/>
    <w:rPr>
      <w:color w:val="605E5C"/>
      <w:shd w:val="clear" w:color="auto" w:fill="E1DFDD"/>
    </w:rPr>
  </w:style>
  <w:style w:type="character" w:customStyle="1" w:styleId="51">
    <w:name w:val="正文文本 字符1"/>
    <w:basedOn w:val="27"/>
    <w:link w:val="11"/>
    <w:qFormat/>
    <w:uiPriority w:val="1"/>
    <w:rPr>
      <w:rFonts w:ascii="Times New Roman" w:hAnsi="Times New Roman" w:eastAsia="宋体" w:cs="宋体"/>
      <w:sz w:val="24"/>
      <w:szCs w:val="24"/>
      <w:lang w:eastAsia="zh-CN"/>
    </w:rPr>
  </w:style>
  <w:style w:type="character" w:customStyle="1" w:styleId="52">
    <w:name w:val="正文文本 字符"/>
    <w:basedOn w:val="27"/>
    <w:qFormat/>
    <w:uiPriority w:val="1"/>
    <w:rPr>
      <w:rFonts w:ascii="Times New Roman" w:hAnsi="Times New Roman" w:eastAsia="宋体" w:cs="宋体"/>
      <w:sz w:val="24"/>
      <w:szCs w:val="24"/>
      <w:lang w:eastAsia="zh-CN"/>
    </w:rPr>
  </w:style>
  <w:style w:type="character" w:customStyle="1" w:styleId="53">
    <w:name w:val="批注框文本 字符"/>
    <w:basedOn w:val="27"/>
    <w:link w:val="17"/>
    <w:semiHidden/>
    <w:qFormat/>
    <w:uiPriority w:val="99"/>
    <w:rPr>
      <w:rFonts w:ascii="宋体" w:hAnsi="宋体" w:eastAsia="宋体" w:cs="宋体"/>
      <w:sz w:val="18"/>
      <w:szCs w:val="18"/>
      <w:lang w:eastAsia="zh-CN"/>
    </w:rPr>
  </w:style>
  <w:style w:type="character" w:customStyle="1" w:styleId="54">
    <w:name w:val="日期 字符"/>
    <w:basedOn w:val="27"/>
    <w:link w:val="16"/>
    <w:semiHidden/>
    <w:qFormat/>
    <w:uiPriority w:val="99"/>
    <w:rPr>
      <w:kern w:val="2"/>
      <w:sz w:val="21"/>
      <w:lang w:eastAsia="zh-CN"/>
    </w:rPr>
  </w:style>
  <w:style w:type="paragraph" w:customStyle="1" w:styleId="55">
    <w:name w:val="修订2"/>
    <w:hidden/>
    <w:unhideWhenUsed/>
    <w:qFormat/>
    <w:uiPriority w:val="99"/>
    <w:rPr>
      <w:rFonts w:ascii="宋体" w:hAnsi="宋体" w:eastAsia="宋体" w:cs="宋体"/>
      <w:sz w:val="24"/>
      <w:szCs w:val="22"/>
      <w:lang w:val="en-US" w:eastAsia="zh-CN" w:bidi="ar-SA"/>
    </w:rPr>
  </w:style>
  <w:style w:type="character" w:customStyle="1" w:styleId="56">
    <w:name w:val="列表段落 字符"/>
    <w:link w:val="33"/>
    <w:qFormat/>
    <w:uiPriority w:val="34"/>
    <w:rPr>
      <w:rFonts w:ascii="宋体" w:hAnsi="宋体" w:eastAsia="宋体" w:cs="宋体"/>
      <w:sz w:val="24"/>
      <w:szCs w:val="22"/>
    </w:rPr>
  </w:style>
  <w:style w:type="character" w:customStyle="1" w:styleId="57">
    <w:name w:val="未处理的提及2"/>
    <w:basedOn w:val="27"/>
    <w:semiHidden/>
    <w:unhideWhenUsed/>
    <w:qFormat/>
    <w:uiPriority w:val="99"/>
    <w:rPr>
      <w:color w:val="605E5C"/>
      <w:shd w:val="clear" w:color="auto" w:fill="E1DFDD"/>
    </w:rPr>
  </w:style>
  <w:style w:type="paragraph" w:customStyle="1" w:styleId="58">
    <w:name w:val="LJT正文"/>
    <w:basedOn w:val="12"/>
    <w:qFormat/>
    <w:uiPriority w:val="0"/>
    <w:pPr>
      <w:autoSpaceDE/>
      <w:autoSpaceDN/>
      <w:spacing w:before="120" w:after="0" w:line="240" w:lineRule="auto"/>
      <w:ind w:left="0" w:leftChars="0" w:firstLine="425"/>
      <w:jc w:val="both"/>
    </w:pPr>
    <w:rPr>
      <w:rFonts w:ascii="Arial" w:hAnsi="Arial" w:cs="Times New Roman"/>
      <w:kern w:val="2"/>
      <w:szCs w:val="20"/>
      <w:lang w:val="zh-CN"/>
    </w:rPr>
  </w:style>
  <w:style w:type="paragraph" w:customStyle="1" w:styleId="59">
    <w:name w:val="标准正文样式"/>
    <w:basedOn w:val="1"/>
    <w:qFormat/>
    <w:uiPriority w:val="0"/>
    <w:pPr>
      <w:autoSpaceDE/>
      <w:autoSpaceDN/>
      <w:spacing w:line="300" w:lineRule="auto"/>
      <w:ind w:firstLine="200" w:firstLineChars="200"/>
    </w:pPr>
    <w:rPr>
      <w:rFonts w:cs="Times New Roman"/>
      <w:kern w:val="2"/>
      <w:szCs w:val="20"/>
    </w:rPr>
  </w:style>
  <w:style w:type="paragraph" w:customStyle="1" w:styleId="60">
    <w:name w:val="Table Text"/>
    <w:basedOn w:val="1"/>
    <w:semiHidden/>
    <w:qFormat/>
    <w:uiPriority w:val="0"/>
    <w:pPr>
      <w:widowControl/>
      <w:kinsoku w:val="0"/>
      <w:adjustRightInd w:val="0"/>
      <w:snapToGrid w:val="0"/>
      <w:spacing w:after="160" w:line="240" w:lineRule="auto"/>
      <w:textAlignment w:val="baseline"/>
    </w:pPr>
    <w:rPr>
      <w:snapToGrid w:val="0"/>
      <w:color w:val="000000"/>
      <w:szCs w:val="24"/>
      <w:lang w:eastAsia="en-US"/>
    </w:rPr>
  </w:style>
  <w:style w:type="paragraph" w:customStyle="1" w:styleId="61">
    <w:name w:val="正文1"/>
    <w:basedOn w:val="1"/>
    <w:qFormat/>
    <w:uiPriority w:val="0"/>
    <w:pPr>
      <w:widowControl/>
      <w:topLinePunct/>
      <w:autoSpaceDE/>
      <w:autoSpaceDN/>
      <w:spacing w:beforeLines="50" w:afterLines="50" w:line="300" w:lineRule="auto"/>
      <w:ind w:left="420"/>
      <w:jc w:val="both"/>
    </w:pPr>
    <w:rPr>
      <w:rFonts w:asciiTheme="minorHAnsi" w:hAnsiTheme="minorHAnsi" w:eastAsiaTheme="minorEastAsia" w:cstheme="minorBidi"/>
      <w:kern w:val="2"/>
      <w:sz w:val="21"/>
    </w:rPr>
  </w:style>
  <w:style w:type="paragraph" w:customStyle="1" w:styleId="62">
    <w:name w:val="修订3"/>
    <w:hidden/>
    <w:unhideWhenUsed/>
    <w:qFormat/>
    <w:uiPriority w:val="99"/>
    <w:rPr>
      <w:rFonts w:ascii="宋体" w:hAnsi="宋体" w:eastAsia="宋体" w:cs="宋体"/>
      <w:sz w:val="24"/>
      <w:szCs w:val="22"/>
      <w:lang w:val="en-US" w:eastAsia="zh-CN" w:bidi="ar-SA"/>
    </w:rPr>
  </w:style>
  <w:style w:type="character" w:customStyle="1" w:styleId="63">
    <w:name w:val="font11"/>
    <w:basedOn w:val="27"/>
    <w:qFormat/>
    <w:uiPriority w:val="0"/>
    <w:rPr>
      <w:rFonts w:hint="eastAsia" w:ascii="仿宋" w:hAnsi="仿宋" w:eastAsia="仿宋" w:cs="仿宋"/>
      <w:color w:val="000000"/>
      <w:sz w:val="21"/>
      <w:szCs w:val="21"/>
      <w:u w:val="none"/>
    </w:rPr>
  </w:style>
  <w:style w:type="character" w:customStyle="1" w:styleId="64">
    <w:name w:val="标题 字符"/>
    <w:basedOn w:val="27"/>
    <w:link w:val="23"/>
    <w:qFormat/>
    <w:uiPriority w:val="0"/>
    <w:rPr>
      <w:rFonts w:ascii="宋体" w:hAnsi="宋体" w:eastAsia="宋体" w:cs="宋体"/>
      <w:b/>
      <w:bCs/>
      <w:caps/>
      <w:sz w:val="26"/>
      <w:szCs w:val="26"/>
      <w:lang w:val="en-GB" w:eastAsia="en-US"/>
    </w:rPr>
  </w:style>
  <w:style w:type="paragraph" w:customStyle="1" w:styleId="65">
    <w:name w:val="修订4"/>
    <w:hidden/>
    <w:unhideWhenUsed/>
    <w:qFormat/>
    <w:uiPriority w:val="99"/>
    <w:rPr>
      <w:rFonts w:ascii="宋体" w:hAnsi="宋体" w:eastAsia="宋体" w:cs="宋体"/>
      <w:sz w:val="24"/>
      <w:szCs w:val="22"/>
      <w:lang w:val="en-US" w:eastAsia="zh-CN" w:bidi="ar-SA"/>
    </w:rPr>
  </w:style>
  <w:style w:type="paragraph" w:customStyle="1" w:styleId="66">
    <w:name w:val="修订5"/>
    <w:hidden/>
    <w:unhideWhenUsed/>
    <w:qFormat/>
    <w:uiPriority w:val="99"/>
    <w:rPr>
      <w:rFonts w:ascii="宋体" w:hAnsi="宋体" w:eastAsia="宋体" w:cs="宋体"/>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F0679E-C75F-4DFC-AFE5-62720FAF5498}">
  <ds:schemaRefs/>
</ds:datastoreItem>
</file>

<file path=docProps/app.xml><?xml version="1.0" encoding="utf-8"?>
<Properties xmlns="http://schemas.openxmlformats.org/officeDocument/2006/extended-properties" xmlns:vt="http://schemas.openxmlformats.org/officeDocument/2006/docPropsVTypes">
  <Template>Normal</Template>
  <Pages>21</Pages>
  <Words>4288</Words>
  <Characters>4651</Characters>
  <Lines>310</Lines>
  <Paragraphs>328</Paragraphs>
  <TotalTime>25</TotalTime>
  <ScaleCrop>false</ScaleCrop>
  <LinksUpToDate>false</LinksUpToDate>
  <CharactersWithSpaces>4732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2025-03-18T20:54:00Z</dcterms:created>
  <dc:creator>jieqian hu</dc:creator>
  <cp:lastModifiedBy>Administrator</cp:lastModifiedBy>
  <dcterms:modified xsi:type="dcterms:W3CDTF">2025-10-11T04:50:51Z</dcterms:modified>
  <cp:revision>275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Aspose Ltd.</vt:lpwstr>
  </property>
  <property fmtid="{D5CDD505-2E9C-101B-9397-08002B2CF9AE}" pid="4" name="LastSaved">
    <vt:filetime>2023-10-11T00:00:00Z</vt:filetime>
  </property>
  <property fmtid="{D5CDD505-2E9C-101B-9397-08002B2CF9AE}" pid="5" name="KSOProductBuildVer">
    <vt:lpwstr>2052-11.8.2.9022</vt:lpwstr>
  </property>
  <property fmtid="{D5CDD505-2E9C-101B-9397-08002B2CF9AE}" pid="6" name="ICV">
    <vt:lpwstr>FBC67A975B0A4FEF8E8EF9C43D66302B_13</vt:lpwstr>
  </property>
  <property fmtid="{D5CDD505-2E9C-101B-9397-08002B2CF9AE}" pid="7" name="KSOTemplateDocerSaveRecord">
    <vt:lpwstr>eyJoZGlkIjoiYjkyZmNhZmMwYTRkMzdjNDc0ZDBiODA4ZTNmNjg2YzYiLCJ1c2VySWQiOiI0NTI2MjY4MDAifQ==</vt:lpwstr>
  </property>
</Properties>
</file>